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BA10" w14:textId="77777777" w:rsidR="00EC421D" w:rsidRPr="00075161" w:rsidRDefault="007677E1" w:rsidP="00B32D23">
      <w:pPr>
        <w:tabs>
          <w:tab w:val="left" w:pos="3240"/>
        </w:tabs>
        <w:rPr>
          <w:rFonts w:asciiTheme="minorHAnsi" w:hAnsiTheme="minorHAnsi" w:cstheme="minorHAnsi"/>
          <w:b/>
          <w:sz w:val="24"/>
          <w:szCs w:val="24"/>
        </w:rPr>
      </w:pPr>
      <w:r w:rsidRPr="00075161">
        <w:rPr>
          <w:rFonts w:asciiTheme="minorHAnsi" w:hAnsiTheme="minorHAnsi" w:cstheme="minorHAnsi"/>
          <w:b/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 wp14:anchorId="22B6BC88" wp14:editId="22B6BC89">
            <wp:simplePos x="0" y="0"/>
            <wp:positionH relativeFrom="column">
              <wp:posOffset>4294505</wp:posOffset>
            </wp:positionH>
            <wp:positionV relativeFrom="paragraph">
              <wp:posOffset>4445</wp:posOffset>
            </wp:positionV>
            <wp:extent cx="1714500" cy="520065"/>
            <wp:effectExtent l="0" t="0" r="0" b="0"/>
            <wp:wrapNone/>
            <wp:docPr id="10" name="Bild 10" descr="Jugenddorf Logo grü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ugenddorf Logo grü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21D" w:rsidRPr="00075161">
        <w:rPr>
          <w:rFonts w:asciiTheme="minorHAnsi" w:hAnsiTheme="minorHAnsi" w:cstheme="minorHAnsi"/>
          <w:b/>
          <w:sz w:val="24"/>
          <w:szCs w:val="24"/>
        </w:rPr>
        <w:t xml:space="preserve">Jugenddorf, </w:t>
      </w:r>
      <w:r w:rsidR="00C0299C" w:rsidRPr="00075161">
        <w:rPr>
          <w:rFonts w:asciiTheme="minorHAnsi" w:hAnsiTheme="minorHAnsi" w:cstheme="minorHAnsi"/>
          <w:b/>
          <w:sz w:val="24"/>
          <w:szCs w:val="24"/>
        </w:rPr>
        <w:t xml:space="preserve">Bad Knutwil, </w:t>
      </w:r>
      <w:r w:rsidR="00EC421D" w:rsidRPr="00075161">
        <w:rPr>
          <w:rFonts w:asciiTheme="minorHAnsi" w:hAnsiTheme="minorHAnsi" w:cstheme="minorHAnsi"/>
          <w:b/>
          <w:sz w:val="24"/>
          <w:szCs w:val="24"/>
        </w:rPr>
        <w:t>6213 Knutwil</w:t>
      </w:r>
    </w:p>
    <w:p w14:paraId="22B6BA11" w14:textId="77777777" w:rsidR="00EC421D" w:rsidRPr="00075161" w:rsidRDefault="00EC421D" w:rsidP="00B32D23">
      <w:pPr>
        <w:tabs>
          <w:tab w:val="left" w:pos="3240"/>
        </w:tabs>
        <w:rPr>
          <w:rFonts w:asciiTheme="minorHAnsi" w:hAnsiTheme="minorHAnsi" w:cstheme="minorHAnsi"/>
          <w:sz w:val="24"/>
          <w:szCs w:val="24"/>
        </w:rPr>
      </w:pPr>
      <w:r w:rsidRPr="00075161">
        <w:rPr>
          <w:rFonts w:asciiTheme="minorHAnsi" w:hAnsiTheme="minorHAnsi" w:cstheme="minorHAnsi"/>
          <w:sz w:val="24"/>
          <w:szCs w:val="24"/>
        </w:rPr>
        <w:t>Tel 041 925 78 78, Fax 041 925 78 79</w:t>
      </w:r>
    </w:p>
    <w:p w14:paraId="22B6BA12" w14:textId="77777777" w:rsidR="00EC421D" w:rsidRPr="00075161" w:rsidRDefault="004528E1" w:rsidP="00B32D23">
      <w:pPr>
        <w:tabs>
          <w:tab w:val="left" w:pos="3240"/>
        </w:tabs>
        <w:rPr>
          <w:rFonts w:asciiTheme="minorHAnsi" w:hAnsiTheme="minorHAnsi" w:cstheme="minorHAnsi"/>
          <w:sz w:val="24"/>
          <w:szCs w:val="24"/>
        </w:rPr>
      </w:pPr>
      <w:hyperlink r:id="rId12" w:history="1">
        <w:r w:rsidR="00EC421D" w:rsidRPr="00075161">
          <w:rPr>
            <w:rFonts w:asciiTheme="minorHAnsi" w:hAnsiTheme="minorHAnsi" w:cstheme="minorHAnsi"/>
            <w:sz w:val="24"/>
            <w:szCs w:val="24"/>
          </w:rPr>
          <w:t>www.jugenddorf.ch</w:t>
        </w:r>
      </w:hyperlink>
      <w:r w:rsidR="00EC421D" w:rsidRPr="00075161">
        <w:rPr>
          <w:rFonts w:asciiTheme="minorHAnsi" w:hAnsiTheme="minorHAnsi" w:cstheme="minorHAnsi"/>
          <w:sz w:val="24"/>
          <w:szCs w:val="24"/>
        </w:rPr>
        <w:t xml:space="preserve"> / info@jugenddorf.ch</w:t>
      </w:r>
    </w:p>
    <w:p w14:paraId="22B6BA13" w14:textId="77777777" w:rsidR="00B32D23" w:rsidRPr="00075161" w:rsidRDefault="00B32D23" w:rsidP="00B32D23">
      <w:pPr>
        <w:tabs>
          <w:tab w:val="left" w:pos="3240"/>
        </w:tabs>
        <w:rPr>
          <w:rFonts w:asciiTheme="minorHAnsi" w:hAnsiTheme="minorHAnsi" w:cstheme="minorHAnsi"/>
          <w:sz w:val="24"/>
          <w:szCs w:val="24"/>
        </w:rPr>
      </w:pPr>
    </w:p>
    <w:p w14:paraId="22B6BA14" w14:textId="77777777" w:rsidR="00167FE2" w:rsidRPr="00075161" w:rsidRDefault="00167FE2" w:rsidP="00B32D23">
      <w:pPr>
        <w:tabs>
          <w:tab w:val="left" w:pos="3240"/>
        </w:tabs>
        <w:rPr>
          <w:rFonts w:asciiTheme="minorHAnsi" w:hAnsiTheme="minorHAnsi" w:cstheme="minorHAnsi"/>
          <w:sz w:val="24"/>
          <w:szCs w:val="24"/>
        </w:rPr>
      </w:pPr>
    </w:p>
    <w:p w14:paraId="22B6BA15" w14:textId="77777777" w:rsidR="00167FE2" w:rsidRPr="00075161" w:rsidRDefault="00167FE2" w:rsidP="00B32D23">
      <w:pPr>
        <w:tabs>
          <w:tab w:val="left" w:pos="3240"/>
        </w:tabs>
        <w:rPr>
          <w:rFonts w:asciiTheme="minorHAnsi" w:hAnsiTheme="minorHAnsi" w:cstheme="minorHAnsi"/>
          <w:sz w:val="24"/>
          <w:szCs w:val="24"/>
        </w:rPr>
      </w:pPr>
    </w:p>
    <w:p w14:paraId="22B6BA16" w14:textId="77777777" w:rsidR="00827B87" w:rsidRPr="00075161" w:rsidRDefault="00827B87" w:rsidP="00B32D23">
      <w:pPr>
        <w:tabs>
          <w:tab w:val="left" w:pos="5580"/>
        </w:tabs>
        <w:rPr>
          <w:rFonts w:asciiTheme="minorHAnsi" w:hAnsiTheme="minorHAnsi" w:cstheme="minorHAnsi"/>
          <w:sz w:val="24"/>
          <w:szCs w:val="24"/>
        </w:rPr>
      </w:pPr>
    </w:p>
    <w:p w14:paraId="22B6BA17" w14:textId="77777777" w:rsidR="00B32D23" w:rsidRPr="00075161" w:rsidRDefault="00B32D23" w:rsidP="00E101C0">
      <w:pPr>
        <w:spacing w:before="120"/>
        <w:rPr>
          <w:rFonts w:asciiTheme="minorHAnsi" w:hAnsiTheme="minorHAnsi" w:cstheme="minorHAnsi"/>
          <w:b/>
          <w:sz w:val="40"/>
          <w:szCs w:val="40"/>
        </w:rPr>
      </w:pPr>
      <w:r w:rsidRPr="00075161">
        <w:rPr>
          <w:rFonts w:asciiTheme="minorHAnsi" w:hAnsiTheme="minorHAnsi" w:cstheme="minorHAnsi"/>
          <w:b/>
          <w:sz w:val="40"/>
          <w:szCs w:val="40"/>
        </w:rPr>
        <w:t>Eintrittsformular</w:t>
      </w:r>
      <w:r w:rsidR="00827B87" w:rsidRPr="00075161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075161">
        <w:rPr>
          <w:rFonts w:asciiTheme="minorHAnsi" w:hAnsiTheme="minorHAnsi" w:cstheme="minorHAnsi"/>
          <w:b/>
          <w:sz w:val="40"/>
          <w:szCs w:val="40"/>
        </w:rPr>
        <w:t>und</w:t>
      </w:r>
      <w:r w:rsidR="00827B87" w:rsidRPr="00075161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075161">
        <w:rPr>
          <w:rFonts w:asciiTheme="minorHAnsi" w:hAnsiTheme="minorHAnsi" w:cstheme="minorHAnsi"/>
          <w:b/>
          <w:sz w:val="40"/>
          <w:szCs w:val="40"/>
        </w:rPr>
        <w:t>Kostengutsprache</w:t>
      </w:r>
    </w:p>
    <w:p w14:paraId="22B6BA18" w14:textId="77777777" w:rsidR="00B32D23" w:rsidRPr="00075161" w:rsidRDefault="00B32D23" w:rsidP="00B32D23">
      <w:pPr>
        <w:rPr>
          <w:rFonts w:asciiTheme="minorHAnsi" w:hAnsiTheme="minorHAnsi" w:cstheme="minorHAnsi"/>
        </w:rPr>
      </w:pPr>
    </w:p>
    <w:p w14:paraId="22B6BA19" w14:textId="77777777" w:rsidR="00B32D23" w:rsidRPr="00075161" w:rsidRDefault="007677E1" w:rsidP="00643CA4">
      <w:pPr>
        <w:rPr>
          <w:rFonts w:asciiTheme="minorHAnsi" w:hAnsiTheme="minorHAnsi" w:cstheme="minorHAnsi"/>
        </w:rPr>
      </w:pPr>
      <w:r w:rsidRPr="00075161">
        <w:rPr>
          <w:rFonts w:asciiTheme="minorHAnsi" w:hAnsiTheme="minorHAnsi" w:cstheme="minorHAnsi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B6BC8A" wp14:editId="22B6BC8B">
                <wp:simplePos x="0" y="0"/>
                <wp:positionH relativeFrom="column">
                  <wp:posOffset>-48895</wp:posOffset>
                </wp:positionH>
                <wp:positionV relativeFrom="paragraph">
                  <wp:posOffset>17145</wp:posOffset>
                </wp:positionV>
                <wp:extent cx="60579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7096B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.35pt" to="473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"/>
            </w:pict>
          </mc:Fallback>
        </mc:AlternateContent>
      </w:r>
    </w:p>
    <w:p w14:paraId="22B6BA1A" w14:textId="77777777" w:rsidR="002B65DA" w:rsidRPr="00075161" w:rsidRDefault="00E101C0" w:rsidP="002B65DA">
      <w:pPr>
        <w:tabs>
          <w:tab w:val="left" w:pos="4253"/>
        </w:tabs>
        <w:rPr>
          <w:rFonts w:asciiTheme="minorHAnsi" w:hAnsiTheme="minorHAnsi" w:cstheme="minorHAnsi"/>
          <w:b/>
          <w:sz w:val="24"/>
          <w:szCs w:val="24"/>
        </w:rPr>
      </w:pPr>
      <w:r w:rsidRPr="00075161">
        <w:rPr>
          <w:rFonts w:asciiTheme="minorHAnsi" w:hAnsiTheme="minorHAnsi" w:cstheme="minorHAnsi"/>
          <w:b/>
          <w:sz w:val="24"/>
          <w:szCs w:val="24"/>
        </w:rPr>
        <w:t>Jugendlicher</w:t>
      </w:r>
    </w:p>
    <w:p w14:paraId="22B6BA1B" w14:textId="77777777" w:rsidR="00E101C0" w:rsidRPr="00075161" w:rsidRDefault="00B211F1" w:rsidP="00B211F1">
      <w:pPr>
        <w:tabs>
          <w:tab w:val="left" w:pos="4253"/>
        </w:tabs>
        <w:ind w:right="-1"/>
        <w:rPr>
          <w:rFonts w:asciiTheme="minorHAnsi" w:hAnsiTheme="minorHAnsi" w:cstheme="minorHAnsi"/>
          <w:b/>
        </w:rPr>
      </w:pPr>
      <w:r w:rsidRPr="00075161">
        <w:rPr>
          <w:rFonts w:asciiTheme="minorHAnsi" w:hAnsiTheme="minorHAnsi" w:cstheme="minorHAnsi"/>
        </w:rPr>
        <w:tab/>
      </w:r>
      <w:r w:rsidRPr="00075161">
        <w:rPr>
          <w:rFonts w:asciiTheme="minorHAnsi" w:hAnsiTheme="minorHAnsi" w:cstheme="minorHAnsi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075161">
        <w:rPr>
          <w:rFonts w:asciiTheme="minorHAnsi" w:hAnsiTheme="minorHAnsi" w:cstheme="minorHAnsi"/>
          <w:b/>
        </w:rPr>
        <w:instrText xml:space="preserve"> FORMTEXT </w:instrText>
      </w:r>
      <w:r w:rsidRPr="00075161">
        <w:rPr>
          <w:rFonts w:asciiTheme="minorHAnsi" w:hAnsiTheme="minorHAnsi" w:cstheme="minorHAnsi"/>
          <w:b/>
        </w:rPr>
      </w:r>
      <w:r w:rsidRPr="00075161">
        <w:rPr>
          <w:rFonts w:asciiTheme="minorHAnsi" w:hAnsiTheme="minorHAnsi" w:cstheme="minorHAnsi"/>
          <w:b/>
        </w:rPr>
        <w:fldChar w:fldCharType="separate"/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Pr="00075161">
        <w:rPr>
          <w:rFonts w:asciiTheme="minorHAnsi" w:hAnsiTheme="minorHAnsi" w:cstheme="minorHAnsi"/>
          <w:b/>
        </w:rPr>
        <w:fldChar w:fldCharType="end"/>
      </w:r>
      <w:bookmarkEnd w:id="0"/>
    </w:p>
    <w:p w14:paraId="22B6BA1C" w14:textId="77777777" w:rsidR="00E101C0" w:rsidRPr="00075161" w:rsidRDefault="00E101C0" w:rsidP="00B211F1">
      <w:pPr>
        <w:pBdr>
          <w:top w:val="single" w:sz="4" w:space="1" w:color="auto"/>
        </w:pBdr>
        <w:tabs>
          <w:tab w:val="left" w:pos="4253"/>
          <w:tab w:val="right" w:pos="9497"/>
        </w:tabs>
        <w:ind w:left="4253" w:right="-1"/>
        <w:rPr>
          <w:rFonts w:asciiTheme="minorHAnsi" w:hAnsiTheme="minorHAnsi" w:cstheme="minorHAnsi"/>
        </w:rPr>
      </w:pPr>
      <w:r w:rsidRPr="00075161">
        <w:rPr>
          <w:rFonts w:asciiTheme="minorHAnsi" w:hAnsiTheme="minorHAnsi" w:cstheme="minorHAnsi"/>
        </w:rPr>
        <w:t>Name</w:t>
      </w:r>
    </w:p>
    <w:p w14:paraId="22B6BA1D" w14:textId="77777777" w:rsidR="00E101C0" w:rsidRPr="00075161" w:rsidRDefault="00E101C0" w:rsidP="002B65DA">
      <w:pPr>
        <w:tabs>
          <w:tab w:val="left" w:pos="4253"/>
        </w:tabs>
        <w:rPr>
          <w:rFonts w:asciiTheme="minorHAnsi" w:hAnsiTheme="minorHAnsi" w:cstheme="minorHAnsi"/>
        </w:rPr>
      </w:pPr>
    </w:p>
    <w:p w14:paraId="22B6BA1E" w14:textId="77777777" w:rsidR="00E101C0" w:rsidRPr="00075161" w:rsidRDefault="00E101C0" w:rsidP="00B211F1">
      <w:pPr>
        <w:tabs>
          <w:tab w:val="left" w:pos="4253"/>
        </w:tabs>
        <w:ind w:right="-1"/>
        <w:rPr>
          <w:rFonts w:asciiTheme="minorHAnsi" w:hAnsiTheme="minorHAnsi" w:cstheme="minorHAnsi"/>
          <w:b/>
        </w:rPr>
      </w:pPr>
      <w:r w:rsidRPr="00075161">
        <w:rPr>
          <w:rFonts w:asciiTheme="minorHAnsi" w:hAnsiTheme="minorHAnsi" w:cstheme="minorHAnsi"/>
        </w:rPr>
        <w:tab/>
      </w:r>
      <w:r w:rsidR="00B211F1" w:rsidRPr="00075161">
        <w:rPr>
          <w:rFonts w:asciiTheme="minorHAnsi" w:hAnsiTheme="minorHAnsi" w:cstheme="minorHAnsi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B211F1" w:rsidRPr="00075161">
        <w:rPr>
          <w:rFonts w:asciiTheme="minorHAnsi" w:hAnsiTheme="minorHAnsi" w:cstheme="minorHAnsi"/>
          <w:b/>
        </w:rPr>
        <w:instrText xml:space="preserve"> FORMTEXT </w:instrText>
      </w:r>
      <w:r w:rsidR="00B211F1" w:rsidRPr="00075161">
        <w:rPr>
          <w:rFonts w:asciiTheme="minorHAnsi" w:hAnsiTheme="minorHAnsi" w:cstheme="minorHAnsi"/>
          <w:b/>
        </w:rPr>
      </w:r>
      <w:r w:rsidR="00B211F1" w:rsidRPr="00075161">
        <w:rPr>
          <w:rFonts w:asciiTheme="minorHAnsi" w:hAnsiTheme="minorHAnsi" w:cstheme="minorHAnsi"/>
          <w:b/>
        </w:rPr>
        <w:fldChar w:fldCharType="separate"/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B211F1" w:rsidRPr="00075161">
        <w:rPr>
          <w:rFonts w:asciiTheme="minorHAnsi" w:hAnsiTheme="minorHAnsi" w:cstheme="minorHAnsi"/>
          <w:b/>
        </w:rPr>
        <w:fldChar w:fldCharType="end"/>
      </w:r>
      <w:bookmarkEnd w:id="1"/>
    </w:p>
    <w:p w14:paraId="22B6BA1F" w14:textId="77777777" w:rsidR="00E101C0" w:rsidRPr="00075161" w:rsidRDefault="00645458" w:rsidP="00B211F1">
      <w:pPr>
        <w:pBdr>
          <w:top w:val="single" w:sz="4" w:space="1" w:color="auto"/>
        </w:pBdr>
        <w:tabs>
          <w:tab w:val="left" w:pos="4253"/>
          <w:tab w:val="right" w:pos="9497"/>
        </w:tabs>
        <w:ind w:left="4253" w:right="-1"/>
        <w:rPr>
          <w:rFonts w:asciiTheme="minorHAnsi" w:hAnsiTheme="minorHAnsi" w:cstheme="minorHAnsi"/>
        </w:rPr>
      </w:pPr>
      <w:r w:rsidRPr="00075161">
        <w:rPr>
          <w:rFonts w:asciiTheme="minorHAnsi" w:hAnsiTheme="minorHAnsi" w:cstheme="minorHAnsi"/>
        </w:rPr>
        <w:t>Vorname</w:t>
      </w:r>
    </w:p>
    <w:p w14:paraId="22B6BA20" w14:textId="77777777" w:rsidR="00E101C0" w:rsidRPr="00075161" w:rsidRDefault="00E101C0" w:rsidP="002B65DA">
      <w:pPr>
        <w:tabs>
          <w:tab w:val="left" w:pos="4253"/>
        </w:tabs>
        <w:rPr>
          <w:rFonts w:asciiTheme="minorHAnsi" w:hAnsiTheme="minorHAnsi" w:cstheme="minorHAnsi"/>
        </w:rPr>
      </w:pPr>
    </w:p>
    <w:p w14:paraId="22B6BA21" w14:textId="77777777" w:rsidR="00E101C0" w:rsidRPr="00075161" w:rsidRDefault="00E101C0" w:rsidP="00B211F1">
      <w:pPr>
        <w:tabs>
          <w:tab w:val="left" w:pos="4253"/>
        </w:tabs>
        <w:ind w:right="-1"/>
        <w:rPr>
          <w:rFonts w:asciiTheme="minorHAnsi" w:hAnsiTheme="minorHAnsi" w:cstheme="minorHAnsi"/>
          <w:b/>
        </w:rPr>
      </w:pPr>
      <w:r w:rsidRPr="00075161">
        <w:rPr>
          <w:rFonts w:asciiTheme="minorHAnsi" w:hAnsiTheme="minorHAnsi" w:cstheme="minorHAnsi"/>
        </w:rPr>
        <w:tab/>
      </w:r>
      <w:r w:rsidR="00B211F1" w:rsidRPr="00075161">
        <w:rPr>
          <w:rFonts w:asciiTheme="minorHAnsi" w:hAnsiTheme="minorHAnsi" w:cstheme="minorHAnsi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B211F1" w:rsidRPr="00075161">
        <w:rPr>
          <w:rFonts w:asciiTheme="minorHAnsi" w:hAnsiTheme="minorHAnsi" w:cstheme="minorHAnsi"/>
          <w:b/>
        </w:rPr>
        <w:instrText xml:space="preserve"> FORMTEXT </w:instrText>
      </w:r>
      <w:r w:rsidR="00B211F1" w:rsidRPr="00075161">
        <w:rPr>
          <w:rFonts w:asciiTheme="minorHAnsi" w:hAnsiTheme="minorHAnsi" w:cstheme="minorHAnsi"/>
          <w:b/>
        </w:rPr>
      </w:r>
      <w:r w:rsidR="00B211F1" w:rsidRPr="00075161">
        <w:rPr>
          <w:rFonts w:asciiTheme="minorHAnsi" w:hAnsiTheme="minorHAnsi" w:cstheme="minorHAnsi"/>
          <w:b/>
        </w:rPr>
        <w:fldChar w:fldCharType="separate"/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B211F1" w:rsidRPr="00075161">
        <w:rPr>
          <w:rFonts w:asciiTheme="minorHAnsi" w:hAnsiTheme="minorHAnsi" w:cstheme="minorHAnsi"/>
          <w:b/>
        </w:rPr>
        <w:fldChar w:fldCharType="end"/>
      </w:r>
      <w:bookmarkEnd w:id="2"/>
    </w:p>
    <w:p w14:paraId="22B6BA22" w14:textId="77777777" w:rsidR="00E101C0" w:rsidRPr="00075161" w:rsidRDefault="00E101C0" w:rsidP="00B211F1">
      <w:pPr>
        <w:pBdr>
          <w:top w:val="single" w:sz="4" w:space="1" w:color="auto"/>
        </w:pBdr>
        <w:tabs>
          <w:tab w:val="left" w:pos="4253"/>
          <w:tab w:val="right" w:pos="9497"/>
        </w:tabs>
        <w:ind w:left="4253" w:right="-1"/>
        <w:rPr>
          <w:rFonts w:asciiTheme="minorHAnsi" w:hAnsiTheme="minorHAnsi" w:cstheme="minorHAnsi"/>
        </w:rPr>
      </w:pPr>
      <w:r w:rsidRPr="00075161">
        <w:rPr>
          <w:rFonts w:asciiTheme="minorHAnsi" w:hAnsiTheme="minorHAnsi" w:cstheme="minorHAnsi"/>
        </w:rPr>
        <w:t>Geburtsdatum</w:t>
      </w:r>
    </w:p>
    <w:p w14:paraId="22B6BA23" w14:textId="77777777" w:rsidR="00E101C0" w:rsidRPr="00075161" w:rsidRDefault="00E101C0" w:rsidP="002B65DA">
      <w:pPr>
        <w:tabs>
          <w:tab w:val="left" w:pos="4253"/>
        </w:tabs>
        <w:rPr>
          <w:rFonts w:asciiTheme="minorHAnsi" w:hAnsiTheme="minorHAnsi" w:cstheme="minorHAnsi"/>
        </w:rPr>
      </w:pPr>
    </w:p>
    <w:p w14:paraId="22B6BA24" w14:textId="77777777" w:rsidR="00E101C0" w:rsidRPr="00075161" w:rsidRDefault="00E101C0" w:rsidP="002B65DA">
      <w:pPr>
        <w:tabs>
          <w:tab w:val="left" w:pos="4253"/>
        </w:tabs>
        <w:rPr>
          <w:rFonts w:asciiTheme="minorHAnsi" w:hAnsiTheme="minorHAnsi" w:cstheme="minorHAnsi"/>
        </w:rPr>
      </w:pPr>
    </w:p>
    <w:p w14:paraId="22B6BA25" w14:textId="77777777" w:rsidR="00E101C0" w:rsidRPr="00075161" w:rsidRDefault="00E101C0" w:rsidP="003A4E47">
      <w:pPr>
        <w:tabs>
          <w:tab w:val="left" w:pos="4253"/>
          <w:tab w:val="right" w:leader="underscore" w:pos="9498"/>
        </w:tabs>
        <w:ind w:right="-1"/>
        <w:rPr>
          <w:rFonts w:asciiTheme="minorHAnsi" w:hAnsiTheme="minorHAnsi" w:cstheme="minorHAnsi"/>
        </w:rPr>
      </w:pPr>
      <w:r w:rsidRPr="00075161">
        <w:rPr>
          <w:rFonts w:asciiTheme="minorHAnsi" w:hAnsiTheme="minorHAnsi" w:cstheme="minorHAnsi"/>
          <w:b/>
          <w:sz w:val="24"/>
          <w:szCs w:val="24"/>
        </w:rPr>
        <w:t>Einweisende Stelle</w:t>
      </w:r>
      <w:r w:rsidRPr="00075161">
        <w:rPr>
          <w:rFonts w:asciiTheme="minorHAnsi" w:hAnsiTheme="minorHAnsi" w:cstheme="minorHAnsi"/>
        </w:rPr>
        <w:tab/>
      </w:r>
      <w:r w:rsidR="00B211F1" w:rsidRPr="00075161">
        <w:rPr>
          <w:rFonts w:asciiTheme="minorHAnsi" w:hAnsiTheme="minorHAnsi" w:cstheme="minorHAnsi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B211F1" w:rsidRPr="00075161">
        <w:rPr>
          <w:rFonts w:asciiTheme="minorHAnsi" w:hAnsiTheme="minorHAnsi" w:cstheme="minorHAnsi"/>
          <w:b/>
        </w:rPr>
        <w:instrText xml:space="preserve"> FORMTEXT </w:instrText>
      </w:r>
      <w:r w:rsidR="00B211F1" w:rsidRPr="00075161">
        <w:rPr>
          <w:rFonts w:asciiTheme="minorHAnsi" w:hAnsiTheme="minorHAnsi" w:cstheme="minorHAnsi"/>
          <w:b/>
        </w:rPr>
      </w:r>
      <w:r w:rsidR="00B211F1" w:rsidRPr="00075161">
        <w:rPr>
          <w:rFonts w:asciiTheme="minorHAnsi" w:hAnsiTheme="minorHAnsi" w:cstheme="minorHAnsi"/>
          <w:b/>
        </w:rPr>
        <w:fldChar w:fldCharType="separate"/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B211F1" w:rsidRPr="00075161">
        <w:rPr>
          <w:rFonts w:asciiTheme="minorHAnsi" w:hAnsiTheme="minorHAnsi" w:cstheme="minorHAnsi"/>
          <w:b/>
        </w:rPr>
        <w:fldChar w:fldCharType="end"/>
      </w:r>
      <w:bookmarkEnd w:id="3"/>
    </w:p>
    <w:p w14:paraId="22B6BA26" w14:textId="77777777" w:rsidR="00E101C0" w:rsidRPr="00075161" w:rsidRDefault="00EB6F9B" w:rsidP="00B211F1">
      <w:pPr>
        <w:pBdr>
          <w:top w:val="single" w:sz="4" w:space="1" w:color="auto"/>
        </w:pBdr>
        <w:tabs>
          <w:tab w:val="left" w:pos="4253"/>
          <w:tab w:val="right" w:pos="9497"/>
        </w:tabs>
        <w:ind w:left="4253" w:right="-1"/>
        <w:rPr>
          <w:rFonts w:asciiTheme="minorHAnsi" w:hAnsiTheme="minorHAnsi" w:cstheme="minorHAnsi"/>
        </w:rPr>
      </w:pPr>
      <w:r w:rsidRPr="00075161">
        <w:rPr>
          <w:rFonts w:asciiTheme="minorHAnsi" w:hAnsiTheme="minorHAnsi" w:cstheme="minorHAnsi"/>
        </w:rPr>
        <w:t>Bezeichnung, Name</w:t>
      </w:r>
    </w:p>
    <w:p w14:paraId="22B6BA27" w14:textId="77777777" w:rsidR="009361F8" w:rsidRPr="00075161" w:rsidRDefault="009361F8" w:rsidP="002B65DA">
      <w:pPr>
        <w:tabs>
          <w:tab w:val="left" w:pos="4253"/>
        </w:tabs>
        <w:rPr>
          <w:rFonts w:asciiTheme="minorHAnsi" w:hAnsiTheme="minorHAnsi" w:cstheme="minorHAnsi"/>
        </w:rPr>
      </w:pPr>
    </w:p>
    <w:p w14:paraId="22B6BA28" w14:textId="77777777" w:rsidR="009361F8" w:rsidRPr="00075161" w:rsidRDefault="009361F8" w:rsidP="00B211F1">
      <w:pPr>
        <w:tabs>
          <w:tab w:val="left" w:pos="4253"/>
        </w:tabs>
        <w:ind w:right="-1"/>
        <w:rPr>
          <w:rFonts w:asciiTheme="minorHAnsi" w:hAnsiTheme="minorHAnsi" w:cstheme="minorHAnsi"/>
          <w:b/>
        </w:rPr>
      </w:pPr>
      <w:r w:rsidRPr="00075161">
        <w:rPr>
          <w:rFonts w:asciiTheme="minorHAnsi" w:hAnsiTheme="minorHAnsi" w:cstheme="minorHAnsi"/>
        </w:rPr>
        <w:tab/>
      </w:r>
      <w:r w:rsidR="00B211F1" w:rsidRPr="00075161">
        <w:rPr>
          <w:rFonts w:asciiTheme="minorHAnsi" w:hAnsiTheme="minorHAnsi" w:cstheme="minorHAnsi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B211F1" w:rsidRPr="00075161">
        <w:rPr>
          <w:rFonts w:asciiTheme="minorHAnsi" w:hAnsiTheme="minorHAnsi" w:cstheme="minorHAnsi"/>
          <w:b/>
        </w:rPr>
        <w:instrText xml:space="preserve"> FORMTEXT </w:instrText>
      </w:r>
      <w:r w:rsidR="00B211F1" w:rsidRPr="00075161">
        <w:rPr>
          <w:rFonts w:asciiTheme="minorHAnsi" w:hAnsiTheme="minorHAnsi" w:cstheme="minorHAnsi"/>
          <w:b/>
        </w:rPr>
      </w:r>
      <w:r w:rsidR="00B211F1" w:rsidRPr="00075161">
        <w:rPr>
          <w:rFonts w:asciiTheme="minorHAnsi" w:hAnsiTheme="minorHAnsi" w:cstheme="minorHAnsi"/>
          <w:b/>
        </w:rPr>
        <w:fldChar w:fldCharType="separate"/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B211F1" w:rsidRPr="00075161">
        <w:rPr>
          <w:rFonts w:asciiTheme="minorHAnsi" w:hAnsiTheme="minorHAnsi" w:cstheme="minorHAnsi"/>
          <w:b/>
        </w:rPr>
        <w:fldChar w:fldCharType="end"/>
      </w:r>
      <w:bookmarkEnd w:id="4"/>
    </w:p>
    <w:p w14:paraId="22B6BA29" w14:textId="77777777" w:rsidR="00B42A15" w:rsidRPr="00075161" w:rsidRDefault="00C21A5A" w:rsidP="00B211F1">
      <w:pPr>
        <w:pBdr>
          <w:top w:val="single" w:sz="4" w:space="1" w:color="auto"/>
        </w:pBdr>
        <w:tabs>
          <w:tab w:val="left" w:pos="4253"/>
          <w:tab w:val="right" w:pos="9497"/>
        </w:tabs>
        <w:ind w:left="4253" w:right="-1"/>
        <w:rPr>
          <w:rFonts w:asciiTheme="minorHAnsi" w:hAnsiTheme="minorHAnsi" w:cstheme="minorHAnsi"/>
        </w:rPr>
      </w:pPr>
      <w:r w:rsidRPr="00075161">
        <w:rPr>
          <w:rFonts w:asciiTheme="minorHAnsi" w:hAnsiTheme="minorHAnsi" w:cstheme="minorHAnsi"/>
        </w:rPr>
        <w:t>Kontaktperson</w:t>
      </w:r>
      <w:r w:rsidR="008273BD" w:rsidRPr="00075161">
        <w:rPr>
          <w:rFonts w:asciiTheme="minorHAnsi" w:hAnsiTheme="minorHAnsi" w:cstheme="minorHAnsi"/>
        </w:rPr>
        <w:t>en</w:t>
      </w:r>
    </w:p>
    <w:p w14:paraId="22B6BA2A" w14:textId="77777777" w:rsidR="00B42A15" w:rsidRPr="00075161" w:rsidRDefault="00B42A15" w:rsidP="002B65DA">
      <w:pPr>
        <w:tabs>
          <w:tab w:val="left" w:pos="4253"/>
        </w:tabs>
        <w:rPr>
          <w:rFonts w:asciiTheme="minorHAnsi" w:hAnsiTheme="minorHAnsi" w:cstheme="minorHAnsi"/>
        </w:rPr>
      </w:pPr>
    </w:p>
    <w:p w14:paraId="22B6BA2B" w14:textId="77777777" w:rsidR="009361F8" w:rsidRPr="00075161" w:rsidRDefault="009361F8" w:rsidP="00B211F1">
      <w:pPr>
        <w:tabs>
          <w:tab w:val="left" w:pos="4253"/>
        </w:tabs>
        <w:ind w:right="-1"/>
        <w:rPr>
          <w:rFonts w:asciiTheme="minorHAnsi" w:hAnsiTheme="minorHAnsi" w:cstheme="minorHAnsi"/>
          <w:b/>
        </w:rPr>
      </w:pPr>
      <w:r w:rsidRPr="00075161">
        <w:rPr>
          <w:rFonts w:asciiTheme="minorHAnsi" w:hAnsiTheme="minorHAnsi" w:cstheme="minorHAnsi"/>
        </w:rPr>
        <w:tab/>
      </w:r>
      <w:r w:rsidR="00B211F1" w:rsidRPr="00075161">
        <w:rPr>
          <w:rFonts w:asciiTheme="minorHAnsi" w:hAnsiTheme="minorHAnsi" w:cstheme="minorHAnsi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B211F1" w:rsidRPr="00075161">
        <w:rPr>
          <w:rFonts w:asciiTheme="minorHAnsi" w:hAnsiTheme="minorHAnsi" w:cstheme="minorHAnsi"/>
          <w:b/>
        </w:rPr>
        <w:instrText xml:space="preserve"> FORMTEXT </w:instrText>
      </w:r>
      <w:r w:rsidR="00B211F1" w:rsidRPr="00075161">
        <w:rPr>
          <w:rFonts w:asciiTheme="minorHAnsi" w:hAnsiTheme="minorHAnsi" w:cstheme="minorHAnsi"/>
          <w:b/>
        </w:rPr>
      </w:r>
      <w:r w:rsidR="00B211F1" w:rsidRPr="00075161">
        <w:rPr>
          <w:rFonts w:asciiTheme="minorHAnsi" w:hAnsiTheme="minorHAnsi" w:cstheme="minorHAnsi"/>
          <w:b/>
        </w:rPr>
        <w:fldChar w:fldCharType="separate"/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B211F1" w:rsidRPr="00075161">
        <w:rPr>
          <w:rFonts w:asciiTheme="minorHAnsi" w:hAnsiTheme="minorHAnsi" w:cstheme="minorHAnsi"/>
          <w:b/>
        </w:rPr>
        <w:fldChar w:fldCharType="end"/>
      </w:r>
      <w:bookmarkEnd w:id="5"/>
    </w:p>
    <w:p w14:paraId="22B6BA2C" w14:textId="77777777" w:rsidR="00E101C0" w:rsidRPr="00075161" w:rsidRDefault="00C21A5A" w:rsidP="00B211F1">
      <w:pPr>
        <w:pBdr>
          <w:top w:val="single" w:sz="4" w:space="1" w:color="auto"/>
        </w:pBdr>
        <w:tabs>
          <w:tab w:val="left" w:pos="4253"/>
          <w:tab w:val="right" w:pos="9497"/>
        </w:tabs>
        <w:ind w:left="4253" w:right="-1"/>
        <w:rPr>
          <w:rFonts w:asciiTheme="minorHAnsi" w:hAnsiTheme="minorHAnsi" w:cstheme="minorHAnsi"/>
        </w:rPr>
      </w:pPr>
      <w:r w:rsidRPr="00075161">
        <w:rPr>
          <w:rFonts w:asciiTheme="minorHAnsi" w:hAnsiTheme="minorHAnsi" w:cstheme="minorHAnsi"/>
        </w:rPr>
        <w:t>Strasse</w:t>
      </w:r>
    </w:p>
    <w:p w14:paraId="22B6BA2D" w14:textId="77777777" w:rsidR="009361F8" w:rsidRPr="00075161" w:rsidRDefault="009361F8" w:rsidP="003A4E47">
      <w:pPr>
        <w:tabs>
          <w:tab w:val="left" w:pos="4253"/>
          <w:tab w:val="right" w:leader="underscore" w:pos="9498"/>
        </w:tabs>
        <w:ind w:right="-1"/>
        <w:rPr>
          <w:rFonts w:asciiTheme="minorHAnsi" w:hAnsiTheme="minorHAnsi" w:cstheme="minorHAnsi"/>
        </w:rPr>
      </w:pPr>
    </w:p>
    <w:p w14:paraId="22B6BA2E" w14:textId="77777777" w:rsidR="00E101C0" w:rsidRPr="00075161" w:rsidRDefault="00E101C0" w:rsidP="00B211F1">
      <w:pPr>
        <w:tabs>
          <w:tab w:val="left" w:pos="4253"/>
        </w:tabs>
        <w:ind w:right="-1"/>
        <w:rPr>
          <w:rFonts w:asciiTheme="minorHAnsi" w:hAnsiTheme="minorHAnsi" w:cstheme="minorHAnsi"/>
          <w:b/>
        </w:rPr>
      </w:pPr>
      <w:r w:rsidRPr="00075161">
        <w:rPr>
          <w:rFonts w:asciiTheme="minorHAnsi" w:hAnsiTheme="minorHAnsi" w:cstheme="minorHAnsi"/>
        </w:rPr>
        <w:tab/>
      </w:r>
      <w:r w:rsidR="00B211F1" w:rsidRPr="00075161">
        <w:rPr>
          <w:rFonts w:asciiTheme="minorHAnsi" w:hAnsiTheme="minorHAnsi" w:cstheme="minorHAnsi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="00B211F1" w:rsidRPr="00075161">
        <w:rPr>
          <w:rFonts w:asciiTheme="minorHAnsi" w:hAnsiTheme="minorHAnsi" w:cstheme="minorHAnsi"/>
          <w:b/>
        </w:rPr>
        <w:instrText xml:space="preserve"> FORMTEXT </w:instrText>
      </w:r>
      <w:r w:rsidR="00B211F1" w:rsidRPr="00075161">
        <w:rPr>
          <w:rFonts w:asciiTheme="minorHAnsi" w:hAnsiTheme="minorHAnsi" w:cstheme="minorHAnsi"/>
          <w:b/>
        </w:rPr>
      </w:r>
      <w:r w:rsidR="00B211F1" w:rsidRPr="00075161">
        <w:rPr>
          <w:rFonts w:asciiTheme="minorHAnsi" w:hAnsiTheme="minorHAnsi" w:cstheme="minorHAnsi"/>
          <w:b/>
        </w:rPr>
        <w:fldChar w:fldCharType="separate"/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B211F1" w:rsidRPr="00075161">
        <w:rPr>
          <w:rFonts w:asciiTheme="minorHAnsi" w:hAnsiTheme="minorHAnsi" w:cstheme="minorHAnsi"/>
          <w:b/>
        </w:rPr>
        <w:fldChar w:fldCharType="end"/>
      </w:r>
      <w:bookmarkEnd w:id="6"/>
    </w:p>
    <w:p w14:paraId="22B6BA2F" w14:textId="77777777" w:rsidR="00E101C0" w:rsidRPr="00075161" w:rsidRDefault="00C21A5A" w:rsidP="00B211F1">
      <w:pPr>
        <w:pBdr>
          <w:top w:val="single" w:sz="4" w:space="1" w:color="auto"/>
        </w:pBdr>
        <w:tabs>
          <w:tab w:val="left" w:pos="4253"/>
          <w:tab w:val="right" w:pos="9497"/>
        </w:tabs>
        <w:ind w:left="4253" w:right="-1"/>
        <w:rPr>
          <w:rFonts w:asciiTheme="minorHAnsi" w:hAnsiTheme="minorHAnsi" w:cstheme="minorHAnsi"/>
        </w:rPr>
      </w:pPr>
      <w:r w:rsidRPr="00075161">
        <w:rPr>
          <w:rFonts w:asciiTheme="minorHAnsi" w:hAnsiTheme="minorHAnsi" w:cstheme="minorHAnsi"/>
        </w:rPr>
        <w:t>Ort</w:t>
      </w:r>
    </w:p>
    <w:p w14:paraId="22B6BA30" w14:textId="77777777" w:rsidR="009361F8" w:rsidRPr="00075161" w:rsidRDefault="009361F8" w:rsidP="003A4E47">
      <w:pPr>
        <w:tabs>
          <w:tab w:val="left" w:pos="4253"/>
          <w:tab w:val="right" w:leader="underscore" w:pos="9498"/>
        </w:tabs>
        <w:ind w:right="-1"/>
        <w:rPr>
          <w:rFonts w:asciiTheme="minorHAnsi" w:hAnsiTheme="minorHAnsi" w:cstheme="minorHAnsi"/>
        </w:rPr>
      </w:pPr>
    </w:p>
    <w:p w14:paraId="22B6BA31" w14:textId="77777777" w:rsidR="009361F8" w:rsidRPr="00075161" w:rsidRDefault="009361F8" w:rsidP="00B211F1">
      <w:pPr>
        <w:tabs>
          <w:tab w:val="left" w:pos="4253"/>
        </w:tabs>
        <w:ind w:right="-1"/>
        <w:rPr>
          <w:rFonts w:asciiTheme="minorHAnsi" w:hAnsiTheme="minorHAnsi" w:cstheme="minorHAnsi"/>
          <w:b/>
        </w:rPr>
      </w:pPr>
      <w:r w:rsidRPr="00075161">
        <w:rPr>
          <w:rFonts w:asciiTheme="minorHAnsi" w:hAnsiTheme="minorHAnsi" w:cstheme="minorHAnsi"/>
        </w:rPr>
        <w:tab/>
      </w:r>
      <w:r w:rsidR="00B211F1" w:rsidRPr="00075161">
        <w:rPr>
          <w:rFonts w:asciiTheme="minorHAnsi" w:hAnsiTheme="minorHAnsi" w:cstheme="minorHAnsi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="00B211F1" w:rsidRPr="00075161">
        <w:rPr>
          <w:rFonts w:asciiTheme="minorHAnsi" w:hAnsiTheme="minorHAnsi" w:cstheme="minorHAnsi"/>
          <w:b/>
        </w:rPr>
        <w:instrText xml:space="preserve"> FORMTEXT </w:instrText>
      </w:r>
      <w:r w:rsidR="00B211F1" w:rsidRPr="00075161">
        <w:rPr>
          <w:rFonts w:asciiTheme="minorHAnsi" w:hAnsiTheme="minorHAnsi" w:cstheme="minorHAnsi"/>
          <w:b/>
        </w:rPr>
      </w:r>
      <w:r w:rsidR="00B211F1" w:rsidRPr="00075161">
        <w:rPr>
          <w:rFonts w:asciiTheme="minorHAnsi" w:hAnsiTheme="minorHAnsi" w:cstheme="minorHAnsi"/>
          <w:b/>
        </w:rPr>
        <w:fldChar w:fldCharType="separate"/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B211F1" w:rsidRPr="00075161">
        <w:rPr>
          <w:rFonts w:asciiTheme="minorHAnsi" w:hAnsiTheme="minorHAnsi" w:cstheme="minorHAnsi"/>
          <w:b/>
        </w:rPr>
        <w:fldChar w:fldCharType="end"/>
      </w:r>
      <w:bookmarkEnd w:id="7"/>
    </w:p>
    <w:p w14:paraId="22B6BA32" w14:textId="77777777" w:rsidR="009361F8" w:rsidRPr="00075161" w:rsidRDefault="00645458" w:rsidP="00B211F1">
      <w:pPr>
        <w:pBdr>
          <w:top w:val="single" w:sz="4" w:space="1" w:color="auto"/>
        </w:pBdr>
        <w:tabs>
          <w:tab w:val="left" w:pos="4253"/>
          <w:tab w:val="right" w:pos="9497"/>
        </w:tabs>
        <w:ind w:left="4253" w:right="-1"/>
        <w:rPr>
          <w:rFonts w:asciiTheme="minorHAnsi" w:hAnsiTheme="minorHAnsi" w:cstheme="minorHAnsi"/>
        </w:rPr>
      </w:pPr>
      <w:r w:rsidRPr="00075161">
        <w:rPr>
          <w:rFonts w:asciiTheme="minorHAnsi" w:hAnsiTheme="minorHAnsi" w:cstheme="minorHAnsi"/>
        </w:rPr>
        <w:t>Telefon/</w:t>
      </w:r>
      <w:r w:rsidR="009361F8" w:rsidRPr="00075161">
        <w:rPr>
          <w:rFonts w:asciiTheme="minorHAnsi" w:hAnsiTheme="minorHAnsi" w:cstheme="minorHAnsi"/>
        </w:rPr>
        <w:t>Fax</w:t>
      </w:r>
    </w:p>
    <w:p w14:paraId="22B6BA33" w14:textId="77777777" w:rsidR="00E101C0" w:rsidRPr="00075161" w:rsidRDefault="00E101C0" w:rsidP="003A4E47">
      <w:pPr>
        <w:tabs>
          <w:tab w:val="left" w:pos="4253"/>
          <w:tab w:val="right" w:leader="underscore" w:pos="9498"/>
        </w:tabs>
        <w:ind w:right="-1"/>
        <w:rPr>
          <w:rFonts w:asciiTheme="minorHAnsi" w:hAnsiTheme="minorHAnsi" w:cstheme="minorHAnsi"/>
        </w:rPr>
      </w:pPr>
    </w:p>
    <w:p w14:paraId="22B6BA34" w14:textId="77777777" w:rsidR="00E101C0" w:rsidRPr="00075161" w:rsidRDefault="00E101C0" w:rsidP="00B211F1">
      <w:pPr>
        <w:tabs>
          <w:tab w:val="left" w:pos="4253"/>
        </w:tabs>
        <w:ind w:right="-1"/>
        <w:rPr>
          <w:rFonts w:asciiTheme="minorHAnsi" w:hAnsiTheme="minorHAnsi" w:cstheme="minorHAnsi"/>
          <w:b/>
        </w:rPr>
      </w:pPr>
      <w:r w:rsidRPr="00075161">
        <w:rPr>
          <w:rFonts w:asciiTheme="minorHAnsi" w:hAnsiTheme="minorHAnsi" w:cstheme="minorHAnsi"/>
        </w:rPr>
        <w:tab/>
      </w:r>
      <w:r w:rsidR="00B211F1" w:rsidRPr="00075161">
        <w:rPr>
          <w:rFonts w:asciiTheme="minorHAnsi" w:hAnsiTheme="minorHAnsi" w:cstheme="minorHAnsi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="00B211F1" w:rsidRPr="00075161">
        <w:rPr>
          <w:rFonts w:asciiTheme="minorHAnsi" w:hAnsiTheme="minorHAnsi" w:cstheme="minorHAnsi"/>
          <w:b/>
        </w:rPr>
        <w:instrText xml:space="preserve"> FORMTEXT </w:instrText>
      </w:r>
      <w:r w:rsidR="00B211F1" w:rsidRPr="00075161">
        <w:rPr>
          <w:rFonts w:asciiTheme="minorHAnsi" w:hAnsiTheme="minorHAnsi" w:cstheme="minorHAnsi"/>
          <w:b/>
        </w:rPr>
      </w:r>
      <w:r w:rsidR="00B211F1" w:rsidRPr="00075161">
        <w:rPr>
          <w:rFonts w:asciiTheme="minorHAnsi" w:hAnsiTheme="minorHAnsi" w:cstheme="minorHAnsi"/>
          <w:b/>
        </w:rPr>
        <w:fldChar w:fldCharType="separate"/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B211F1" w:rsidRPr="00075161">
        <w:rPr>
          <w:rFonts w:asciiTheme="minorHAnsi" w:hAnsiTheme="minorHAnsi" w:cstheme="minorHAnsi"/>
          <w:b/>
        </w:rPr>
        <w:fldChar w:fldCharType="end"/>
      </w:r>
      <w:bookmarkEnd w:id="8"/>
    </w:p>
    <w:p w14:paraId="22B6BA35" w14:textId="77777777" w:rsidR="00E101C0" w:rsidRPr="00075161" w:rsidRDefault="009361F8" w:rsidP="00B211F1">
      <w:pPr>
        <w:pBdr>
          <w:top w:val="single" w:sz="4" w:space="1" w:color="auto"/>
        </w:pBdr>
        <w:tabs>
          <w:tab w:val="left" w:pos="4253"/>
          <w:tab w:val="right" w:pos="9497"/>
        </w:tabs>
        <w:ind w:left="4253" w:right="-1"/>
        <w:rPr>
          <w:rFonts w:asciiTheme="minorHAnsi" w:hAnsiTheme="minorHAnsi" w:cstheme="minorHAnsi"/>
        </w:rPr>
      </w:pPr>
      <w:r w:rsidRPr="00075161">
        <w:rPr>
          <w:rFonts w:asciiTheme="minorHAnsi" w:hAnsiTheme="minorHAnsi" w:cstheme="minorHAnsi"/>
        </w:rPr>
        <w:t>E-</w:t>
      </w:r>
      <w:r w:rsidR="00E101C0" w:rsidRPr="00075161">
        <w:rPr>
          <w:rFonts w:asciiTheme="minorHAnsi" w:hAnsiTheme="minorHAnsi" w:cstheme="minorHAnsi"/>
        </w:rPr>
        <w:t>Mail</w:t>
      </w:r>
    </w:p>
    <w:p w14:paraId="22B6BA36" w14:textId="77777777" w:rsidR="00E101C0" w:rsidRPr="00075161" w:rsidRDefault="00E101C0" w:rsidP="00B211F1">
      <w:pPr>
        <w:pBdr>
          <w:top w:val="single" w:sz="4" w:space="1" w:color="auto"/>
        </w:pBdr>
        <w:tabs>
          <w:tab w:val="left" w:pos="4253"/>
          <w:tab w:val="right" w:pos="9497"/>
        </w:tabs>
        <w:ind w:left="4253" w:right="-1"/>
        <w:rPr>
          <w:rFonts w:asciiTheme="minorHAnsi" w:hAnsiTheme="minorHAnsi" w:cstheme="minorHAnsi"/>
        </w:rPr>
      </w:pPr>
    </w:p>
    <w:p w14:paraId="22B6BA37" w14:textId="77777777" w:rsidR="00B42A15" w:rsidRPr="00075161" w:rsidRDefault="00B42A15" w:rsidP="002B65DA">
      <w:pPr>
        <w:tabs>
          <w:tab w:val="left" w:pos="4253"/>
        </w:tabs>
        <w:rPr>
          <w:rFonts w:asciiTheme="minorHAnsi" w:hAnsiTheme="minorHAnsi" w:cstheme="minorHAnsi"/>
          <w:sz w:val="24"/>
          <w:szCs w:val="24"/>
        </w:rPr>
      </w:pPr>
    </w:p>
    <w:p w14:paraId="22B6BA38" w14:textId="77777777" w:rsidR="00122499" w:rsidRPr="00075161" w:rsidRDefault="00122499" w:rsidP="002B65DA">
      <w:pPr>
        <w:tabs>
          <w:tab w:val="left" w:pos="4253"/>
        </w:tabs>
        <w:rPr>
          <w:rFonts w:asciiTheme="minorHAnsi" w:hAnsiTheme="minorHAnsi" w:cstheme="minorHAnsi"/>
          <w:sz w:val="24"/>
          <w:szCs w:val="24"/>
        </w:rPr>
      </w:pPr>
    </w:p>
    <w:p w14:paraId="22B6BA39" w14:textId="77777777" w:rsidR="00E101C0" w:rsidRPr="00075161" w:rsidRDefault="00E101C0" w:rsidP="003A4E47">
      <w:pPr>
        <w:tabs>
          <w:tab w:val="left" w:pos="4253"/>
          <w:tab w:val="right" w:leader="underscore" w:pos="9497"/>
        </w:tabs>
        <w:rPr>
          <w:rFonts w:asciiTheme="minorHAnsi" w:hAnsiTheme="minorHAnsi" w:cstheme="minorHAnsi"/>
        </w:rPr>
      </w:pPr>
      <w:r w:rsidRPr="00075161">
        <w:rPr>
          <w:rFonts w:asciiTheme="minorHAnsi" w:hAnsiTheme="minorHAnsi" w:cstheme="minorHAnsi"/>
          <w:b/>
          <w:sz w:val="24"/>
          <w:szCs w:val="24"/>
        </w:rPr>
        <w:t>Eintrittsdatum</w:t>
      </w:r>
      <w:r w:rsidRPr="00075161">
        <w:rPr>
          <w:rFonts w:asciiTheme="minorHAnsi" w:hAnsiTheme="minorHAnsi" w:cstheme="minorHAnsi"/>
          <w:sz w:val="24"/>
          <w:szCs w:val="24"/>
        </w:rPr>
        <w:tab/>
      </w:r>
      <w:r w:rsidR="00B211F1" w:rsidRPr="00075161">
        <w:rPr>
          <w:rFonts w:asciiTheme="minorHAnsi" w:hAnsiTheme="minorHAnsi" w:cstheme="minorHAnsi"/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="00B211F1" w:rsidRPr="00075161">
        <w:rPr>
          <w:rFonts w:asciiTheme="minorHAnsi" w:hAnsiTheme="minorHAnsi" w:cstheme="minorHAnsi"/>
          <w:b/>
        </w:rPr>
        <w:instrText xml:space="preserve"> FORMTEXT </w:instrText>
      </w:r>
      <w:r w:rsidR="00B211F1" w:rsidRPr="00075161">
        <w:rPr>
          <w:rFonts w:asciiTheme="minorHAnsi" w:hAnsiTheme="minorHAnsi" w:cstheme="minorHAnsi"/>
          <w:b/>
        </w:rPr>
      </w:r>
      <w:r w:rsidR="00B211F1" w:rsidRPr="00075161">
        <w:rPr>
          <w:rFonts w:asciiTheme="minorHAnsi" w:hAnsiTheme="minorHAnsi" w:cstheme="minorHAnsi"/>
          <w:b/>
        </w:rPr>
        <w:fldChar w:fldCharType="separate"/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0C1A12" w:rsidRPr="00075161">
        <w:rPr>
          <w:rFonts w:asciiTheme="minorHAnsi" w:hAnsiTheme="minorHAnsi" w:cstheme="minorHAnsi"/>
          <w:b/>
          <w:noProof/>
        </w:rPr>
        <w:t> </w:t>
      </w:r>
      <w:r w:rsidR="00B211F1" w:rsidRPr="00075161">
        <w:rPr>
          <w:rFonts w:asciiTheme="minorHAnsi" w:hAnsiTheme="minorHAnsi" w:cstheme="minorHAnsi"/>
          <w:b/>
        </w:rPr>
        <w:fldChar w:fldCharType="end"/>
      </w:r>
      <w:bookmarkEnd w:id="9"/>
    </w:p>
    <w:p w14:paraId="22B6BA3A" w14:textId="77777777" w:rsidR="00734DD4" w:rsidRPr="00075161" w:rsidRDefault="00B211F1" w:rsidP="00B211F1">
      <w:pPr>
        <w:pBdr>
          <w:top w:val="single" w:sz="4" w:space="1" w:color="auto"/>
        </w:pBdr>
        <w:tabs>
          <w:tab w:val="left" w:pos="4253"/>
          <w:tab w:val="right" w:pos="9497"/>
        </w:tabs>
        <w:ind w:left="4253"/>
        <w:rPr>
          <w:rFonts w:asciiTheme="minorHAnsi" w:hAnsiTheme="minorHAnsi" w:cstheme="minorHAnsi"/>
          <w:b/>
          <w:sz w:val="24"/>
          <w:szCs w:val="24"/>
        </w:rPr>
      </w:pPr>
      <w:r w:rsidRPr="00075161">
        <w:rPr>
          <w:rFonts w:asciiTheme="minorHAnsi" w:hAnsiTheme="minorHAnsi" w:cstheme="minorHAnsi"/>
          <w:b/>
          <w:sz w:val="24"/>
          <w:szCs w:val="24"/>
        </w:rPr>
        <w:tab/>
      </w:r>
    </w:p>
    <w:p w14:paraId="22B6BA3B" w14:textId="77777777" w:rsidR="00643CA4" w:rsidRPr="00075161" w:rsidRDefault="00643CA4" w:rsidP="00643CA4">
      <w:pPr>
        <w:rPr>
          <w:rFonts w:asciiTheme="minorHAnsi" w:hAnsiTheme="minorHAnsi" w:cstheme="minorHAnsi"/>
          <w:sz w:val="24"/>
          <w:szCs w:val="24"/>
        </w:rPr>
      </w:pPr>
    </w:p>
    <w:p w14:paraId="22B6BA3C" w14:textId="77777777" w:rsidR="00B42A15" w:rsidRPr="00075161" w:rsidRDefault="00B42A15" w:rsidP="00643CA4">
      <w:pPr>
        <w:rPr>
          <w:rFonts w:asciiTheme="minorHAnsi" w:hAnsiTheme="minorHAnsi" w:cstheme="minorHAnsi"/>
          <w:sz w:val="24"/>
          <w:szCs w:val="24"/>
        </w:rPr>
      </w:pPr>
    </w:p>
    <w:p w14:paraId="22B6BA3D" w14:textId="77777777" w:rsidR="002B65DA" w:rsidRPr="00075161" w:rsidRDefault="00B42A15" w:rsidP="00033330">
      <w:pPr>
        <w:tabs>
          <w:tab w:val="left" w:pos="4253"/>
          <w:tab w:val="right" w:pos="9497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075161">
        <w:rPr>
          <w:rFonts w:asciiTheme="minorHAnsi" w:hAnsiTheme="minorHAnsi" w:cstheme="minorHAnsi"/>
          <w:b/>
          <w:sz w:val="24"/>
          <w:szCs w:val="24"/>
        </w:rPr>
        <w:t>Programm-A</w:t>
      </w:r>
      <w:r w:rsidR="00734DD4" w:rsidRPr="00075161">
        <w:rPr>
          <w:rFonts w:asciiTheme="minorHAnsi" w:hAnsiTheme="minorHAnsi" w:cstheme="minorHAnsi"/>
          <w:b/>
          <w:sz w:val="24"/>
          <w:szCs w:val="24"/>
        </w:rPr>
        <w:t>ngebot</w:t>
      </w:r>
      <w:r w:rsidR="007D4CE0" w:rsidRPr="00075161">
        <w:rPr>
          <w:rFonts w:asciiTheme="minorHAnsi" w:hAnsiTheme="minorHAnsi" w:cstheme="minorHAnsi"/>
          <w:b/>
          <w:sz w:val="24"/>
          <w:szCs w:val="24"/>
        </w:rPr>
        <w:t xml:space="preserve"> der Institution</w:t>
      </w:r>
      <w:r w:rsidRPr="00075161">
        <w:rPr>
          <w:rFonts w:asciiTheme="minorHAnsi" w:hAnsiTheme="minorHAnsi" w:cstheme="minorHAnsi"/>
          <w:sz w:val="24"/>
          <w:szCs w:val="24"/>
        </w:rPr>
        <w:tab/>
      </w:r>
      <w:r w:rsidRPr="00075161">
        <w:rPr>
          <w:rFonts w:asciiTheme="minorHAnsi" w:hAnsiTheme="minorHAnsi" w:cstheme="minorHAnsi"/>
          <w:sz w:val="24"/>
          <w:szCs w:val="24"/>
        </w:rPr>
        <w:tab/>
        <w:t xml:space="preserve">Beobachtungsstation  </w:t>
      </w:r>
      <w:r w:rsidR="00B211F1" w:rsidRPr="00075161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B211F1" w:rsidRPr="00075161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4528E1">
        <w:rPr>
          <w:rFonts w:asciiTheme="minorHAnsi" w:hAnsiTheme="minorHAnsi" w:cstheme="minorHAnsi"/>
          <w:b/>
          <w:sz w:val="24"/>
          <w:szCs w:val="24"/>
        </w:rPr>
      </w:r>
      <w:r w:rsidR="004528E1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B211F1" w:rsidRPr="00075161">
        <w:rPr>
          <w:rFonts w:asciiTheme="minorHAnsi" w:hAnsiTheme="minorHAnsi" w:cstheme="minorHAnsi"/>
          <w:b/>
          <w:sz w:val="24"/>
          <w:szCs w:val="24"/>
        </w:rPr>
        <w:fldChar w:fldCharType="end"/>
      </w:r>
      <w:bookmarkEnd w:id="10"/>
    </w:p>
    <w:p w14:paraId="22B6BA3E" w14:textId="77777777" w:rsidR="00734DD4" w:rsidRPr="00075161" w:rsidRDefault="00B42A15" w:rsidP="00033330">
      <w:pPr>
        <w:tabs>
          <w:tab w:val="left" w:pos="4253"/>
          <w:tab w:val="right" w:pos="9497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075161">
        <w:rPr>
          <w:rFonts w:asciiTheme="minorHAnsi" w:hAnsiTheme="minorHAnsi" w:cstheme="minorHAnsi"/>
          <w:sz w:val="24"/>
          <w:szCs w:val="24"/>
        </w:rPr>
        <w:tab/>
      </w:r>
      <w:r w:rsidRPr="00075161">
        <w:rPr>
          <w:rFonts w:asciiTheme="minorHAnsi" w:hAnsiTheme="minorHAnsi" w:cstheme="minorHAnsi"/>
          <w:sz w:val="24"/>
          <w:szCs w:val="24"/>
        </w:rPr>
        <w:tab/>
        <w:t xml:space="preserve">Schule  </w:t>
      </w:r>
      <w:r w:rsidR="00B211F1" w:rsidRPr="00075161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="00B211F1" w:rsidRPr="00075161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4528E1">
        <w:rPr>
          <w:rFonts w:asciiTheme="minorHAnsi" w:hAnsiTheme="minorHAnsi" w:cstheme="minorHAnsi"/>
          <w:b/>
          <w:sz w:val="24"/>
          <w:szCs w:val="24"/>
        </w:rPr>
      </w:r>
      <w:r w:rsidR="004528E1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B211F1" w:rsidRPr="00075161">
        <w:rPr>
          <w:rFonts w:asciiTheme="minorHAnsi" w:hAnsiTheme="minorHAnsi" w:cstheme="minorHAnsi"/>
          <w:b/>
          <w:sz w:val="24"/>
          <w:szCs w:val="24"/>
        </w:rPr>
        <w:fldChar w:fldCharType="end"/>
      </w:r>
      <w:bookmarkEnd w:id="11"/>
    </w:p>
    <w:p w14:paraId="22B6BA3F" w14:textId="77777777" w:rsidR="00C0299C" w:rsidRPr="00075161" w:rsidRDefault="00C0299C" w:rsidP="00033330">
      <w:pPr>
        <w:tabs>
          <w:tab w:val="left" w:pos="4253"/>
          <w:tab w:val="right" w:pos="9497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075161">
        <w:rPr>
          <w:rFonts w:asciiTheme="minorHAnsi" w:hAnsiTheme="minorHAnsi" w:cstheme="minorHAnsi"/>
          <w:sz w:val="24"/>
          <w:szCs w:val="24"/>
        </w:rPr>
        <w:tab/>
      </w:r>
      <w:r w:rsidRPr="00075161">
        <w:rPr>
          <w:rFonts w:asciiTheme="minorHAnsi" w:hAnsiTheme="minorHAnsi" w:cstheme="minorHAnsi"/>
          <w:sz w:val="24"/>
          <w:szCs w:val="24"/>
        </w:rPr>
        <w:tab/>
        <w:t xml:space="preserve">Berufsfindung  </w:t>
      </w:r>
      <w:r w:rsidRPr="00075161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075161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4528E1">
        <w:rPr>
          <w:rFonts w:asciiTheme="minorHAnsi" w:hAnsiTheme="minorHAnsi" w:cstheme="minorHAnsi"/>
          <w:b/>
          <w:sz w:val="24"/>
          <w:szCs w:val="24"/>
        </w:rPr>
      </w:r>
      <w:r w:rsidR="004528E1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075161">
        <w:rPr>
          <w:rFonts w:asciiTheme="minorHAnsi" w:hAnsiTheme="minorHAnsi" w:cstheme="minorHAnsi"/>
          <w:b/>
          <w:sz w:val="24"/>
          <w:szCs w:val="24"/>
        </w:rPr>
        <w:fldChar w:fldCharType="end"/>
      </w:r>
    </w:p>
    <w:p w14:paraId="22B6BA40" w14:textId="77777777" w:rsidR="002B65DA" w:rsidRPr="00075161" w:rsidRDefault="00C0299C" w:rsidP="00033330">
      <w:pPr>
        <w:tabs>
          <w:tab w:val="left" w:pos="4253"/>
          <w:tab w:val="right" w:pos="9497"/>
        </w:tabs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075161">
        <w:rPr>
          <w:rFonts w:asciiTheme="minorHAnsi" w:hAnsiTheme="minorHAnsi" w:cstheme="minorHAnsi"/>
          <w:sz w:val="24"/>
          <w:szCs w:val="24"/>
        </w:rPr>
        <w:tab/>
      </w:r>
      <w:r w:rsidRPr="00075161">
        <w:rPr>
          <w:rFonts w:asciiTheme="minorHAnsi" w:hAnsiTheme="minorHAnsi" w:cstheme="minorHAnsi"/>
          <w:sz w:val="24"/>
          <w:szCs w:val="24"/>
        </w:rPr>
        <w:tab/>
      </w:r>
      <w:r w:rsidR="00B42A15" w:rsidRPr="00075161">
        <w:rPr>
          <w:rFonts w:asciiTheme="minorHAnsi" w:hAnsiTheme="minorHAnsi" w:cstheme="minorHAnsi"/>
          <w:sz w:val="24"/>
          <w:szCs w:val="24"/>
        </w:rPr>
        <w:t xml:space="preserve">Berufsausbildung  </w:t>
      </w:r>
      <w:r w:rsidR="00B211F1" w:rsidRPr="00075161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="00B211F1" w:rsidRPr="00075161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4528E1">
        <w:rPr>
          <w:rFonts w:asciiTheme="minorHAnsi" w:hAnsiTheme="minorHAnsi" w:cstheme="minorHAnsi"/>
          <w:b/>
          <w:sz w:val="24"/>
          <w:szCs w:val="24"/>
        </w:rPr>
      </w:r>
      <w:r w:rsidR="004528E1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B211F1" w:rsidRPr="00075161">
        <w:rPr>
          <w:rFonts w:asciiTheme="minorHAnsi" w:hAnsiTheme="minorHAnsi" w:cstheme="minorHAnsi"/>
          <w:b/>
          <w:sz w:val="24"/>
          <w:szCs w:val="24"/>
        </w:rPr>
        <w:fldChar w:fldCharType="end"/>
      </w:r>
      <w:bookmarkEnd w:id="12"/>
    </w:p>
    <w:p w14:paraId="22B6BA41" w14:textId="77777777" w:rsidR="00C0299C" w:rsidRPr="00075161" w:rsidRDefault="00C0299C" w:rsidP="00033330">
      <w:pPr>
        <w:tabs>
          <w:tab w:val="left" w:pos="4253"/>
          <w:tab w:val="right" w:pos="9497"/>
        </w:tabs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075161">
        <w:rPr>
          <w:rFonts w:asciiTheme="minorHAnsi" w:hAnsiTheme="minorHAnsi" w:cstheme="minorHAnsi"/>
          <w:b/>
          <w:sz w:val="24"/>
          <w:szCs w:val="24"/>
        </w:rPr>
        <w:tab/>
      </w:r>
      <w:r w:rsidRPr="00075161">
        <w:rPr>
          <w:rFonts w:asciiTheme="minorHAnsi" w:hAnsiTheme="minorHAnsi" w:cstheme="minorHAnsi"/>
          <w:b/>
          <w:sz w:val="24"/>
          <w:szCs w:val="24"/>
        </w:rPr>
        <w:tab/>
      </w:r>
      <w:r w:rsidRPr="00075161">
        <w:rPr>
          <w:rFonts w:asciiTheme="minorHAnsi" w:hAnsiTheme="minorHAnsi" w:cstheme="minorHAnsi"/>
          <w:sz w:val="24"/>
          <w:szCs w:val="24"/>
        </w:rPr>
        <w:t xml:space="preserve">stabil  </w:t>
      </w:r>
      <w:r w:rsidRPr="00075161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075161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4528E1">
        <w:rPr>
          <w:rFonts w:asciiTheme="minorHAnsi" w:hAnsiTheme="minorHAnsi" w:cstheme="minorHAnsi"/>
          <w:b/>
          <w:sz w:val="24"/>
          <w:szCs w:val="24"/>
        </w:rPr>
      </w:r>
      <w:r w:rsidR="004528E1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075161">
        <w:rPr>
          <w:rFonts w:asciiTheme="minorHAnsi" w:hAnsiTheme="minorHAnsi" w:cstheme="minorHAnsi"/>
          <w:b/>
          <w:sz w:val="24"/>
          <w:szCs w:val="24"/>
        </w:rPr>
        <w:fldChar w:fldCharType="end"/>
      </w:r>
    </w:p>
    <w:tbl>
      <w:tblPr>
        <w:tblpPr w:leftFromText="141" w:rightFromText="141" w:horzAnchor="margin" w:tblpY="-239"/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22"/>
        <w:gridCol w:w="3400"/>
        <w:gridCol w:w="3147"/>
      </w:tblGrid>
      <w:tr w:rsidR="00734DD4" w:rsidRPr="00075161" w14:paraId="22B6BA43" w14:textId="77777777">
        <w:trPr>
          <w:cantSplit/>
          <w:trHeight w:val="312"/>
        </w:trPr>
        <w:tc>
          <w:tcPr>
            <w:tcW w:w="9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B6BA42" w14:textId="77777777" w:rsidR="00734DD4" w:rsidRPr="00075161" w:rsidRDefault="004D15FD" w:rsidP="00E36B74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07516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br w:type="page"/>
            </w:r>
            <w:r w:rsidR="00734DD4"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1.</w:t>
            </w:r>
            <w:r w:rsidR="00734DD4"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ab/>
              <w:t>Jugendlicher</w:t>
            </w:r>
          </w:p>
        </w:tc>
      </w:tr>
      <w:tr w:rsidR="00734DD4" w:rsidRPr="00075161" w14:paraId="22B6BA46" w14:textId="77777777">
        <w:trPr>
          <w:cantSplit/>
          <w:trHeight w:val="312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44" w14:textId="77777777" w:rsidR="00734DD4" w:rsidRPr="00075161" w:rsidRDefault="00734DD4" w:rsidP="0077637D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Name</w:t>
            </w:r>
            <w:r w:rsidR="009361F8" w:rsidRPr="00075161">
              <w:rPr>
                <w:rFonts w:asciiTheme="minorHAnsi" w:hAnsiTheme="minorHAnsi" w:cstheme="minorHAnsi"/>
                <w:snapToGrid w:val="0"/>
                <w:color w:val="000000"/>
              </w:rPr>
              <w:t>,</w:t>
            </w:r>
            <w:r w:rsidR="00D65511" w:rsidRPr="00075161">
              <w:rPr>
                <w:rFonts w:asciiTheme="minorHAnsi" w:hAnsiTheme="minorHAnsi" w:cstheme="minorHAnsi"/>
                <w:snapToGrid w:val="0"/>
                <w:color w:val="000000"/>
              </w:rPr>
              <w:t xml:space="preserve"> Vorname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45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3" w:name="Text1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3"/>
          </w:p>
        </w:tc>
      </w:tr>
      <w:tr w:rsidR="00734DD4" w:rsidRPr="00075161" w14:paraId="22B6BA49" w14:textId="77777777">
        <w:trPr>
          <w:cantSplit/>
          <w:trHeight w:val="312"/>
        </w:trPr>
        <w:tc>
          <w:tcPr>
            <w:tcW w:w="3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47" w14:textId="77777777" w:rsidR="00734DD4" w:rsidRPr="00075161" w:rsidRDefault="00B6695B" w:rsidP="0077637D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AHV-Nummer</w:t>
            </w:r>
          </w:p>
        </w:tc>
        <w:tc>
          <w:tcPr>
            <w:tcW w:w="654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48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4" w:name="Text2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4"/>
          </w:p>
        </w:tc>
      </w:tr>
      <w:tr w:rsidR="00734DD4" w:rsidRPr="00075161" w14:paraId="22B6BA4C" w14:textId="77777777">
        <w:trPr>
          <w:cantSplit/>
          <w:trHeight w:val="312"/>
        </w:trPr>
        <w:tc>
          <w:tcPr>
            <w:tcW w:w="3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4A" w14:textId="77777777" w:rsidR="00734DD4" w:rsidRPr="00075161" w:rsidRDefault="00645458" w:rsidP="0077637D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Heimatort/</w:t>
            </w:r>
            <w:r w:rsidR="00B6695B" w:rsidRPr="00075161">
              <w:rPr>
                <w:rFonts w:asciiTheme="minorHAnsi" w:hAnsiTheme="minorHAnsi" w:cstheme="minorHAnsi"/>
                <w:snapToGrid w:val="0"/>
                <w:color w:val="000000"/>
              </w:rPr>
              <w:t>Nationalität</w:t>
            </w:r>
          </w:p>
        </w:tc>
        <w:tc>
          <w:tcPr>
            <w:tcW w:w="654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4B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5" w:name="Text3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5"/>
          </w:p>
        </w:tc>
      </w:tr>
      <w:tr w:rsidR="00734DD4" w:rsidRPr="00075161" w14:paraId="22B6BA4F" w14:textId="77777777">
        <w:trPr>
          <w:cantSplit/>
          <w:trHeight w:val="312"/>
        </w:trPr>
        <w:tc>
          <w:tcPr>
            <w:tcW w:w="3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4D" w14:textId="77777777" w:rsidR="00734DD4" w:rsidRPr="00075161" w:rsidRDefault="00B6695B" w:rsidP="0077637D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Konfession</w:t>
            </w:r>
          </w:p>
        </w:tc>
        <w:tc>
          <w:tcPr>
            <w:tcW w:w="654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4E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6" w:name="Text4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6"/>
          </w:p>
        </w:tc>
      </w:tr>
      <w:tr w:rsidR="00734DD4" w:rsidRPr="00075161" w14:paraId="22B6BA52" w14:textId="77777777">
        <w:trPr>
          <w:cantSplit/>
          <w:trHeight w:val="312"/>
        </w:trPr>
        <w:tc>
          <w:tcPr>
            <w:tcW w:w="3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50" w14:textId="77777777" w:rsidR="00734DD4" w:rsidRPr="00075161" w:rsidRDefault="00B6695B" w:rsidP="0077637D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gesetzlicher Wohnsitz</w:t>
            </w:r>
          </w:p>
        </w:tc>
        <w:tc>
          <w:tcPr>
            <w:tcW w:w="654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51" w14:textId="77777777" w:rsidR="00734DD4" w:rsidRPr="00075161" w:rsidRDefault="00B211F1" w:rsidP="00B211F1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7" w:name="Text5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7"/>
          </w:p>
        </w:tc>
      </w:tr>
      <w:tr w:rsidR="00B6695B" w:rsidRPr="00075161" w14:paraId="22B6BA55" w14:textId="77777777">
        <w:trPr>
          <w:cantSplit/>
          <w:trHeight w:val="312"/>
        </w:trPr>
        <w:tc>
          <w:tcPr>
            <w:tcW w:w="3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53" w14:textId="77777777" w:rsidR="00B6695B" w:rsidRPr="00075161" w:rsidRDefault="00B6695B" w:rsidP="00093381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Der Jugendliche lebt bei</w:t>
            </w:r>
          </w:p>
        </w:tc>
        <w:tc>
          <w:tcPr>
            <w:tcW w:w="654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54" w14:textId="77777777" w:rsidR="00B6695B" w:rsidRPr="00075161" w:rsidRDefault="00B211F1" w:rsidP="00AB0AC0">
            <w:pPr>
              <w:tabs>
                <w:tab w:val="left" w:pos="991"/>
                <w:tab w:val="left" w:pos="3824"/>
              </w:tabs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"/>
            <w:r w:rsidRPr="00075161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b/>
              </w:rPr>
            </w:r>
            <w:r w:rsidR="004528E1">
              <w:rPr>
                <w:rFonts w:asciiTheme="minorHAnsi" w:hAnsiTheme="minorHAnsi" w:cstheme="minorHAnsi"/>
                <w:b/>
              </w:rPr>
              <w:fldChar w:fldCharType="separate"/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18"/>
            <w:r w:rsidR="00B6695B" w:rsidRPr="00075161">
              <w:rPr>
                <w:rFonts w:asciiTheme="minorHAnsi" w:hAnsiTheme="minorHAnsi" w:cstheme="minorHAnsi"/>
                <w:b/>
              </w:rPr>
              <w:t xml:space="preserve"> </w:t>
            </w:r>
            <w:r w:rsidR="00B6695B" w:rsidRPr="00075161">
              <w:rPr>
                <w:rFonts w:asciiTheme="minorHAnsi" w:hAnsiTheme="minorHAnsi" w:cstheme="minorHAnsi"/>
              </w:rPr>
              <w:t>Eltern</w:t>
            </w:r>
            <w:r w:rsidR="00B6695B" w:rsidRPr="00075161">
              <w:rPr>
                <w:rFonts w:asciiTheme="minorHAnsi" w:hAnsiTheme="minorHAnsi" w:cstheme="minorHAnsi"/>
              </w:rPr>
              <w:br/>
            </w: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161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b/>
              </w:rPr>
            </w:r>
            <w:r w:rsidR="004528E1">
              <w:rPr>
                <w:rFonts w:asciiTheme="minorHAnsi" w:hAnsiTheme="minorHAnsi" w:cstheme="minorHAnsi"/>
                <w:b/>
              </w:rPr>
              <w:fldChar w:fldCharType="separate"/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r w:rsidR="00B6695B" w:rsidRPr="00075161">
              <w:rPr>
                <w:rFonts w:asciiTheme="minorHAnsi" w:hAnsiTheme="minorHAnsi" w:cstheme="minorHAnsi"/>
                <w:b/>
              </w:rPr>
              <w:t xml:space="preserve"> </w:t>
            </w:r>
            <w:r w:rsidR="00B6695B" w:rsidRPr="00075161">
              <w:rPr>
                <w:rFonts w:asciiTheme="minorHAnsi" w:hAnsiTheme="minorHAnsi" w:cstheme="minorHAnsi"/>
              </w:rPr>
              <w:t>Mutter</w:t>
            </w:r>
            <w:r w:rsidR="00B6695B" w:rsidRPr="00075161">
              <w:rPr>
                <w:rFonts w:asciiTheme="minorHAnsi" w:hAnsiTheme="minorHAnsi" w:cstheme="minorHAnsi"/>
              </w:rPr>
              <w:tab/>
            </w: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161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b/>
              </w:rPr>
            </w:r>
            <w:r w:rsidR="004528E1">
              <w:rPr>
                <w:rFonts w:asciiTheme="minorHAnsi" w:hAnsiTheme="minorHAnsi" w:cstheme="minorHAnsi"/>
                <w:b/>
              </w:rPr>
              <w:fldChar w:fldCharType="separate"/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r w:rsidR="00B6695B" w:rsidRPr="00075161">
              <w:rPr>
                <w:rFonts w:asciiTheme="minorHAnsi" w:hAnsiTheme="minorHAnsi" w:cstheme="minorHAnsi"/>
              </w:rPr>
              <w:t xml:space="preserve"> Mutter – Pflege</w:t>
            </w:r>
            <w:r w:rsidR="00AB0AC0" w:rsidRPr="00075161">
              <w:rPr>
                <w:rFonts w:asciiTheme="minorHAnsi" w:hAnsiTheme="minorHAnsi" w:cstheme="minorHAnsi"/>
              </w:rPr>
              <w:t>-</w:t>
            </w:r>
            <w:r w:rsidR="00B6695B" w:rsidRPr="00075161">
              <w:rPr>
                <w:rFonts w:asciiTheme="minorHAnsi" w:hAnsiTheme="minorHAnsi" w:cstheme="minorHAnsi"/>
              </w:rPr>
              <w:t>/Stiefvater</w:t>
            </w:r>
            <w:r w:rsidR="00B6695B" w:rsidRPr="00075161">
              <w:rPr>
                <w:rFonts w:asciiTheme="minorHAnsi" w:hAnsiTheme="minorHAnsi" w:cstheme="minorHAnsi"/>
              </w:rPr>
              <w:tab/>
            </w: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161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b/>
              </w:rPr>
            </w:r>
            <w:r w:rsidR="004528E1">
              <w:rPr>
                <w:rFonts w:asciiTheme="minorHAnsi" w:hAnsiTheme="minorHAnsi" w:cstheme="minorHAnsi"/>
                <w:b/>
              </w:rPr>
              <w:fldChar w:fldCharType="separate"/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r w:rsidR="00B6695B" w:rsidRPr="00075161">
              <w:rPr>
                <w:rFonts w:asciiTheme="minorHAnsi" w:hAnsiTheme="minorHAnsi" w:cstheme="minorHAnsi"/>
              </w:rPr>
              <w:t xml:space="preserve"> Mutter – </w:t>
            </w:r>
            <w:r w:rsidR="00AB0AC0" w:rsidRPr="00075161">
              <w:rPr>
                <w:rFonts w:asciiTheme="minorHAnsi" w:hAnsiTheme="minorHAnsi" w:cstheme="minorHAnsi"/>
              </w:rPr>
              <w:t>Lebenspartner</w:t>
            </w:r>
            <w:r w:rsidR="00B6695B" w:rsidRPr="00075161">
              <w:rPr>
                <w:rFonts w:asciiTheme="minorHAnsi" w:hAnsiTheme="minorHAnsi" w:cstheme="minorHAnsi"/>
              </w:rPr>
              <w:br/>
            </w: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161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b/>
              </w:rPr>
            </w:r>
            <w:r w:rsidR="004528E1">
              <w:rPr>
                <w:rFonts w:asciiTheme="minorHAnsi" w:hAnsiTheme="minorHAnsi" w:cstheme="minorHAnsi"/>
                <w:b/>
              </w:rPr>
              <w:fldChar w:fldCharType="separate"/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r w:rsidRPr="00075161">
              <w:rPr>
                <w:rFonts w:asciiTheme="minorHAnsi" w:hAnsiTheme="minorHAnsi" w:cstheme="minorHAnsi"/>
              </w:rPr>
              <w:t xml:space="preserve"> </w:t>
            </w:r>
            <w:r w:rsidR="00B6695B" w:rsidRPr="00075161">
              <w:rPr>
                <w:rFonts w:asciiTheme="minorHAnsi" w:hAnsiTheme="minorHAnsi" w:cstheme="minorHAnsi"/>
              </w:rPr>
              <w:t>Vater</w:t>
            </w:r>
            <w:r w:rsidR="00B6695B" w:rsidRPr="00075161">
              <w:rPr>
                <w:rFonts w:asciiTheme="minorHAnsi" w:hAnsiTheme="minorHAnsi" w:cstheme="minorHAnsi"/>
              </w:rPr>
              <w:tab/>
            </w: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161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b/>
              </w:rPr>
            </w:r>
            <w:r w:rsidR="004528E1">
              <w:rPr>
                <w:rFonts w:asciiTheme="minorHAnsi" w:hAnsiTheme="minorHAnsi" w:cstheme="minorHAnsi"/>
                <w:b/>
              </w:rPr>
              <w:fldChar w:fldCharType="separate"/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r w:rsidR="00B6695B" w:rsidRPr="00075161">
              <w:rPr>
                <w:rFonts w:asciiTheme="minorHAnsi" w:hAnsiTheme="minorHAnsi" w:cstheme="minorHAnsi"/>
              </w:rPr>
              <w:t xml:space="preserve"> Vater – Pflege</w:t>
            </w:r>
            <w:r w:rsidR="00AB0AC0" w:rsidRPr="00075161">
              <w:rPr>
                <w:rFonts w:asciiTheme="minorHAnsi" w:hAnsiTheme="minorHAnsi" w:cstheme="minorHAnsi"/>
              </w:rPr>
              <w:t>-</w:t>
            </w:r>
            <w:r w:rsidR="00B6695B" w:rsidRPr="00075161">
              <w:rPr>
                <w:rFonts w:asciiTheme="minorHAnsi" w:hAnsiTheme="minorHAnsi" w:cstheme="minorHAnsi"/>
              </w:rPr>
              <w:t>/Stiefmutter</w:t>
            </w:r>
            <w:r w:rsidR="00B6695B" w:rsidRPr="00075161">
              <w:rPr>
                <w:rFonts w:asciiTheme="minorHAnsi" w:hAnsiTheme="minorHAnsi" w:cstheme="minorHAnsi"/>
              </w:rPr>
              <w:tab/>
            </w: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161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b/>
              </w:rPr>
            </w:r>
            <w:r w:rsidR="004528E1">
              <w:rPr>
                <w:rFonts w:asciiTheme="minorHAnsi" w:hAnsiTheme="minorHAnsi" w:cstheme="minorHAnsi"/>
                <w:b/>
              </w:rPr>
              <w:fldChar w:fldCharType="separate"/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r w:rsidR="00B6695B" w:rsidRPr="00075161">
              <w:rPr>
                <w:rFonts w:asciiTheme="minorHAnsi" w:hAnsiTheme="minorHAnsi" w:cstheme="minorHAnsi"/>
                <w:b/>
              </w:rPr>
              <w:t xml:space="preserve"> </w:t>
            </w:r>
            <w:r w:rsidR="00B6695B" w:rsidRPr="00075161">
              <w:rPr>
                <w:rFonts w:asciiTheme="minorHAnsi" w:hAnsiTheme="minorHAnsi" w:cstheme="minorHAnsi"/>
              </w:rPr>
              <w:t>Vater –</w:t>
            </w:r>
            <w:r w:rsidR="00AB0AC0" w:rsidRPr="00075161">
              <w:rPr>
                <w:rFonts w:asciiTheme="minorHAnsi" w:hAnsiTheme="minorHAnsi" w:cstheme="minorHAnsi"/>
              </w:rPr>
              <w:t xml:space="preserve"> Lebenspartnerin</w:t>
            </w:r>
            <w:r w:rsidR="00B6695B" w:rsidRPr="00075161">
              <w:rPr>
                <w:rFonts w:asciiTheme="minorHAnsi" w:hAnsiTheme="minorHAnsi" w:cstheme="minorHAnsi"/>
              </w:rPr>
              <w:br/>
            </w: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161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b/>
              </w:rPr>
            </w:r>
            <w:r w:rsidR="004528E1">
              <w:rPr>
                <w:rFonts w:asciiTheme="minorHAnsi" w:hAnsiTheme="minorHAnsi" w:cstheme="minorHAnsi"/>
                <w:b/>
              </w:rPr>
              <w:fldChar w:fldCharType="separate"/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r w:rsidR="00B6695B" w:rsidRPr="00075161">
              <w:rPr>
                <w:rFonts w:asciiTheme="minorHAnsi" w:hAnsiTheme="minorHAnsi" w:cstheme="minorHAnsi"/>
              </w:rPr>
              <w:t xml:space="preserve"> Grosseltern  </w:t>
            </w: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5161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b/>
              </w:rPr>
            </w:r>
            <w:r w:rsidR="004528E1">
              <w:rPr>
                <w:rFonts w:asciiTheme="minorHAnsi" w:hAnsiTheme="minorHAnsi" w:cstheme="minorHAnsi"/>
                <w:b/>
              </w:rPr>
              <w:fldChar w:fldCharType="separate"/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r w:rsidR="00B6695B" w:rsidRPr="00075161">
              <w:rPr>
                <w:rFonts w:asciiTheme="minorHAnsi" w:hAnsiTheme="minorHAnsi" w:cstheme="minorHAnsi"/>
              </w:rPr>
              <w:t xml:space="preserve"> Pflegefamilie</w:t>
            </w:r>
          </w:p>
        </w:tc>
      </w:tr>
      <w:tr w:rsidR="00093381" w:rsidRPr="00075161" w14:paraId="22B6BA58" w14:textId="77777777">
        <w:trPr>
          <w:cantSplit/>
          <w:trHeight w:val="312"/>
        </w:trPr>
        <w:tc>
          <w:tcPr>
            <w:tcW w:w="31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A56" w14:textId="77777777" w:rsidR="00093381" w:rsidRPr="00075161" w:rsidRDefault="00093381" w:rsidP="0003333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Ausländer</w:t>
            </w:r>
            <w:r w:rsidR="00033330" w:rsidRPr="00075161">
              <w:rPr>
                <w:rFonts w:asciiTheme="minorHAnsi" w:hAnsiTheme="minorHAnsi" w:cstheme="minorHAnsi"/>
                <w:snapToGrid w:val="0"/>
                <w:color w:val="000000"/>
              </w:rPr>
              <w:t>: Aufenthalts</w:t>
            </w: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bewilligung</w:t>
            </w:r>
            <w:r w:rsidR="00033330" w:rsidRPr="00075161">
              <w:rPr>
                <w:rFonts w:asciiTheme="minorHAnsi" w:hAnsiTheme="minorHAnsi" w:cstheme="minorHAnsi"/>
                <w:snapToGrid w:val="0"/>
                <w:color w:val="000000"/>
              </w:rPr>
              <w:br/>
            </w:r>
            <w:r w:rsidR="00033330" w:rsidRPr="00075161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(bitte Kopie Ausländerausweis beilegen)</w:t>
            </w:r>
          </w:p>
        </w:tc>
        <w:tc>
          <w:tcPr>
            <w:tcW w:w="654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A57" w14:textId="77777777" w:rsidR="00093381" w:rsidRPr="00075161" w:rsidRDefault="00B211F1" w:rsidP="00093381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9" w:name="Text6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9"/>
          </w:p>
        </w:tc>
      </w:tr>
      <w:tr w:rsidR="007E5D79" w:rsidRPr="00075161" w14:paraId="22B6BA5B" w14:textId="77777777">
        <w:trPr>
          <w:cantSplit/>
          <w:trHeight w:val="312"/>
        </w:trPr>
        <w:tc>
          <w:tcPr>
            <w:tcW w:w="9669" w:type="dxa"/>
            <w:gridSpan w:val="3"/>
            <w:tcBorders>
              <w:bottom w:val="single" w:sz="4" w:space="0" w:color="auto"/>
            </w:tcBorders>
            <w:vAlign w:val="center"/>
          </w:tcPr>
          <w:p w14:paraId="22B6BA59" w14:textId="77777777" w:rsidR="002D20E0" w:rsidRPr="00075161" w:rsidRDefault="002D20E0" w:rsidP="0077637D">
            <w:pPr>
              <w:rPr>
                <w:rFonts w:asciiTheme="minorHAnsi" w:hAnsiTheme="minorHAnsi" w:cstheme="minorHAnsi"/>
                <w:snapToGrid w:val="0"/>
                <w:color w:val="000000"/>
                <w:u w:val="single"/>
              </w:rPr>
            </w:pPr>
          </w:p>
          <w:p w14:paraId="22B6BA5A" w14:textId="77777777" w:rsidR="002D20E0" w:rsidRPr="00075161" w:rsidRDefault="002D20E0" w:rsidP="0077637D">
            <w:pPr>
              <w:rPr>
                <w:rFonts w:asciiTheme="minorHAnsi" w:hAnsiTheme="minorHAnsi" w:cstheme="minorHAnsi"/>
                <w:snapToGrid w:val="0"/>
                <w:color w:val="000000"/>
                <w:u w:val="single"/>
              </w:rPr>
            </w:pPr>
          </w:p>
        </w:tc>
      </w:tr>
      <w:tr w:rsidR="00734DD4" w:rsidRPr="00075161" w14:paraId="22B6BA5D" w14:textId="77777777">
        <w:trPr>
          <w:cantSplit/>
          <w:trHeight w:val="312"/>
        </w:trPr>
        <w:tc>
          <w:tcPr>
            <w:tcW w:w="9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B6BA5C" w14:textId="77777777" w:rsidR="00734DD4" w:rsidRPr="00075161" w:rsidRDefault="00734DD4" w:rsidP="00E36B74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2.</w:t>
            </w:r>
            <w:r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ab/>
              <w:t>Eltern</w:t>
            </w:r>
          </w:p>
        </w:tc>
      </w:tr>
      <w:tr w:rsidR="00734DD4" w:rsidRPr="00075161" w14:paraId="22B6BA61" w14:textId="77777777">
        <w:trPr>
          <w:cantSplit/>
          <w:trHeight w:val="312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5E" w14:textId="77777777" w:rsidR="00734DD4" w:rsidRPr="00075161" w:rsidRDefault="00734DD4" w:rsidP="0077637D">
            <w:pPr>
              <w:rPr>
                <w:rFonts w:asciiTheme="minorHAnsi" w:hAnsiTheme="minorHAnsi" w:cstheme="minorHAnsi"/>
                <w:snapToGrid w:val="0"/>
                <w:color w:val="000000"/>
                <w:sz w:val="36"/>
              </w:rPr>
            </w:pPr>
          </w:p>
        </w:tc>
        <w:tc>
          <w:tcPr>
            <w:tcW w:w="340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6BA5F" w14:textId="77777777" w:rsidR="00734DD4" w:rsidRPr="00075161" w:rsidRDefault="00B6695B" w:rsidP="0077637D">
            <w:pPr>
              <w:ind w:left="35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Mutter</w:t>
            </w:r>
          </w:p>
        </w:tc>
        <w:tc>
          <w:tcPr>
            <w:tcW w:w="314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60" w14:textId="77777777" w:rsidR="00734DD4" w:rsidRPr="00075161" w:rsidRDefault="00B6695B" w:rsidP="0077637D">
            <w:pPr>
              <w:ind w:left="35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Vater</w:t>
            </w:r>
          </w:p>
        </w:tc>
      </w:tr>
      <w:tr w:rsidR="00734DD4" w:rsidRPr="00075161" w14:paraId="22B6BA65" w14:textId="77777777">
        <w:trPr>
          <w:cantSplit/>
          <w:trHeight w:val="312"/>
        </w:trPr>
        <w:tc>
          <w:tcPr>
            <w:tcW w:w="3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62" w14:textId="77777777" w:rsidR="00734DD4" w:rsidRPr="00075161" w:rsidRDefault="00734DD4" w:rsidP="0077637D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Name</w:t>
            </w:r>
            <w:r w:rsidR="00645458" w:rsidRPr="00075161">
              <w:rPr>
                <w:rFonts w:asciiTheme="minorHAnsi" w:hAnsiTheme="minorHAnsi" w:cstheme="minorHAnsi"/>
                <w:snapToGrid w:val="0"/>
                <w:color w:val="000000"/>
              </w:rPr>
              <w:t>,</w:t>
            </w:r>
            <w:r w:rsidR="00D65511" w:rsidRPr="00075161">
              <w:rPr>
                <w:rFonts w:asciiTheme="minorHAnsi" w:hAnsiTheme="minorHAnsi" w:cstheme="minorHAnsi"/>
                <w:snapToGrid w:val="0"/>
                <w:color w:val="000000"/>
              </w:rPr>
              <w:t xml:space="preserve"> Vorname</w:t>
            </w:r>
          </w:p>
        </w:tc>
        <w:tc>
          <w:tcPr>
            <w:tcW w:w="3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6BA63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20"/>
          </w:p>
        </w:tc>
        <w:tc>
          <w:tcPr>
            <w:tcW w:w="3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64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21"/>
          </w:p>
        </w:tc>
      </w:tr>
      <w:tr w:rsidR="00734DD4" w:rsidRPr="00075161" w14:paraId="22B6BA69" w14:textId="77777777">
        <w:trPr>
          <w:cantSplit/>
          <w:trHeight w:val="312"/>
        </w:trPr>
        <w:tc>
          <w:tcPr>
            <w:tcW w:w="3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66" w14:textId="77777777" w:rsidR="00734DD4" w:rsidRPr="00075161" w:rsidRDefault="00734DD4" w:rsidP="00B6695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Geburtsdatum</w:t>
            </w:r>
          </w:p>
        </w:tc>
        <w:tc>
          <w:tcPr>
            <w:tcW w:w="3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6BA67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22"/>
          </w:p>
        </w:tc>
        <w:tc>
          <w:tcPr>
            <w:tcW w:w="3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68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23"/>
          </w:p>
        </w:tc>
      </w:tr>
      <w:tr w:rsidR="00734DD4" w:rsidRPr="00075161" w14:paraId="22B6BA6D" w14:textId="77777777">
        <w:trPr>
          <w:cantSplit/>
          <w:trHeight w:val="312"/>
        </w:trPr>
        <w:tc>
          <w:tcPr>
            <w:tcW w:w="3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6A" w14:textId="77777777" w:rsidR="00734DD4" w:rsidRPr="00075161" w:rsidRDefault="00B6695B" w:rsidP="0077637D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Heimatort/Nationalität</w:t>
            </w:r>
          </w:p>
        </w:tc>
        <w:tc>
          <w:tcPr>
            <w:tcW w:w="3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6BA6B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24"/>
          </w:p>
        </w:tc>
        <w:tc>
          <w:tcPr>
            <w:tcW w:w="3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6C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25"/>
          </w:p>
        </w:tc>
      </w:tr>
      <w:tr w:rsidR="00734DD4" w:rsidRPr="00075161" w14:paraId="22B6BA71" w14:textId="77777777">
        <w:trPr>
          <w:cantSplit/>
          <w:trHeight w:val="312"/>
        </w:trPr>
        <w:tc>
          <w:tcPr>
            <w:tcW w:w="3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6E" w14:textId="77777777" w:rsidR="00734DD4" w:rsidRPr="00075161" w:rsidRDefault="00734DD4" w:rsidP="0077637D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Konfes</w:t>
            </w:r>
            <w:r w:rsidR="00B6695B" w:rsidRPr="00075161">
              <w:rPr>
                <w:rFonts w:asciiTheme="minorHAnsi" w:hAnsiTheme="minorHAnsi" w:cstheme="minorHAnsi"/>
                <w:snapToGrid w:val="0"/>
                <w:color w:val="000000"/>
              </w:rPr>
              <w:t>sion</w:t>
            </w:r>
          </w:p>
        </w:tc>
        <w:tc>
          <w:tcPr>
            <w:tcW w:w="3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6BA6F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26"/>
          </w:p>
        </w:tc>
        <w:tc>
          <w:tcPr>
            <w:tcW w:w="3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70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27"/>
          </w:p>
        </w:tc>
      </w:tr>
      <w:tr w:rsidR="00734DD4" w:rsidRPr="00075161" w14:paraId="22B6BA75" w14:textId="77777777">
        <w:trPr>
          <w:cantSplit/>
          <w:trHeight w:val="312"/>
        </w:trPr>
        <w:tc>
          <w:tcPr>
            <w:tcW w:w="3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72" w14:textId="77777777" w:rsidR="00734DD4" w:rsidRPr="00075161" w:rsidRDefault="00B6695B" w:rsidP="0077637D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Zivilstand</w:t>
            </w:r>
          </w:p>
        </w:tc>
        <w:tc>
          <w:tcPr>
            <w:tcW w:w="3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6BA73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28"/>
          </w:p>
        </w:tc>
        <w:tc>
          <w:tcPr>
            <w:tcW w:w="3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74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29"/>
          </w:p>
        </w:tc>
      </w:tr>
      <w:tr w:rsidR="00734DD4" w:rsidRPr="00075161" w14:paraId="22B6BA79" w14:textId="77777777">
        <w:trPr>
          <w:cantSplit/>
          <w:trHeight w:val="312"/>
        </w:trPr>
        <w:tc>
          <w:tcPr>
            <w:tcW w:w="3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76" w14:textId="77777777" w:rsidR="00734DD4" w:rsidRPr="00075161" w:rsidRDefault="00B6695B" w:rsidP="0077637D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Beruf</w:t>
            </w:r>
          </w:p>
        </w:tc>
        <w:tc>
          <w:tcPr>
            <w:tcW w:w="3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6BA77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0" w:name="Text22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30"/>
          </w:p>
        </w:tc>
        <w:tc>
          <w:tcPr>
            <w:tcW w:w="3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78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31"/>
          </w:p>
        </w:tc>
      </w:tr>
      <w:tr w:rsidR="00C21A5A" w:rsidRPr="00075161" w14:paraId="22B6BA7D" w14:textId="77777777">
        <w:trPr>
          <w:cantSplit/>
          <w:trHeight w:val="312"/>
        </w:trPr>
        <w:tc>
          <w:tcPr>
            <w:tcW w:w="312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6BA7A" w14:textId="77777777" w:rsidR="00C21A5A" w:rsidRPr="00075161" w:rsidRDefault="00B6695B" w:rsidP="0077637D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Adresse</w:t>
            </w:r>
          </w:p>
        </w:tc>
        <w:tc>
          <w:tcPr>
            <w:tcW w:w="3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6BA7B" w14:textId="77777777" w:rsidR="00C21A5A" w:rsidRPr="00075161" w:rsidRDefault="00B211F1" w:rsidP="0077637D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2" w:name="Text23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32"/>
          </w:p>
        </w:tc>
        <w:tc>
          <w:tcPr>
            <w:tcW w:w="3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7C" w14:textId="77777777" w:rsidR="00C21A5A" w:rsidRPr="00075161" w:rsidRDefault="00B211F1" w:rsidP="0077637D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33"/>
          </w:p>
        </w:tc>
      </w:tr>
      <w:tr w:rsidR="00C21A5A" w:rsidRPr="00075161" w14:paraId="22B6BA81" w14:textId="77777777">
        <w:trPr>
          <w:cantSplit/>
          <w:trHeight w:val="312"/>
        </w:trPr>
        <w:tc>
          <w:tcPr>
            <w:tcW w:w="3122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7E" w14:textId="77777777" w:rsidR="00C21A5A" w:rsidRPr="00075161" w:rsidRDefault="00C21A5A" w:rsidP="0077637D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6BA7F" w14:textId="77777777" w:rsidR="00C21A5A" w:rsidRPr="00075161" w:rsidRDefault="00B211F1" w:rsidP="0077637D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4" w:name="Text24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34"/>
          </w:p>
        </w:tc>
        <w:tc>
          <w:tcPr>
            <w:tcW w:w="3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80" w14:textId="77777777" w:rsidR="00C21A5A" w:rsidRPr="00075161" w:rsidRDefault="00B211F1" w:rsidP="0077637D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35"/>
          </w:p>
        </w:tc>
      </w:tr>
      <w:tr w:rsidR="00734DD4" w:rsidRPr="00075161" w14:paraId="22B6BA85" w14:textId="77777777">
        <w:trPr>
          <w:cantSplit/>
          <w:trHeight w:val="312"/>
        </w:trPr>
        <w:tc>
          <w:tcPr>
            <w:tcW w:w="3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82" w14:textId="77777777" w:rsidR="00734DD4" w:rsidRPr="00075161" w:rsidRDefault="00734DD4" w:rsidP="0077637D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Telefon</w:t>
            </w:r>
            <w:r w:rsidR="00645458" w:rsidRPr="00075161">
              <w:rPr>
                <w:rFonts w:asciiTheme="minorHAnsi" w:hAnsiTheme="minorHAnsi" w:cstheme="minorHAnsi"/>
                <w:snapToGrid w:val="0"/>
                <w:color w:val="000000"/>
              </w:rPr>
              <w:t xml:space="preserve"> privat</w:t>
            </w:r>
            <w:r w:rsidR="007E5D79" w:rsidRPr="00075161">
              <w:rPr>
                <w:rFonts w:asciiTheme="minorHAnsi" w:hAnsiTheme="minorHAnsi" w:cstheme="minorHAnsi"/>
                <w:snapToGrid w:val="0"/>
                <w:color w:val="000000"/>
              </w:rPr>
              <w:t>/</w:t>
            </w:r>
            <w:r w:rsidR="00A350AD" w:rsidRPr="00075161">
              <w:rPr>
                <w:rFonts w:asciiTheme="minorHAnsi" w:hAnsiTheme="minorHAnsi" w:cstheme="minorHAnsi"/>
                <w:snapToGrid w:val="0"/>
                <w:color w:val="000000"/>
              </w:rPr>
              <w:t>Natel</w:t>
            </w:r>
          </w:p>
        </w:tc>
        <w:tc>
          <w:tcPr>
            <w:tcW w:w="3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6BA83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6" w:name="Text25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36"/>
          </w:p>
        </w:tc>
        <w:tc>
          <w:tcPr>
            <w:tcW w:w="3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84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37"/>
          </w:p>
        </w:tc>
      </w:tr>
      <w:tr w:rsidR="00734DD4" w:rsidRPr="00075161" w14:paraId="22B6BA89" w14:textId="77777777">
        <w:trPr>
          <w:cantSplit/>
          <w:trHeight w:val="312"/>
        </w:trPr>
        <w:tc>
          <w:tcPr>
            <w:tcW w:w="3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86" w14:textId="77777777" w:rsidR="00734DD4" w:rsidRPr="00075161" w:rsidRDefault="00734DD4" w:rsidP="0077637D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Telefon Geschäft</w:t>
            </w:r>
            <w:r w:rsidR="00645458" w:rsidRPr="00075161">
              <w:rPr>
                <w:rFonts w:asciiTheme="minorHAnsi" w:hAnsiTheme="minorHAnsi" w:cstheme="minorHAnsi"/>
                <w:snapToGrid w:val="0"/>
                <w:color w:val="000000"/>
              </w:rPr>
              <w:t>/</w:t>
            </w:r>
            <w:r w:rsidR="007E5D79" w:rsidRPr="00075161">
              <w:rPr>
                <w:rFonts w:asciiTheme="minorHAnsi" w:hAnsiTheme="minorHAnsi" w:cstheme="minorHAnsi"/>
                <w:snapToGrid w:val="0"/>
                <w:color w:val="000000"/>
              </w:rPr>
              <w:t>Fax</w:t>
            </w:r>
            <w:r w:rsidR="008273BD" w:rsidRPr="00075161">
              <w:rPr>
                <w:rFonts w:asciiTheme="minorHAnsi" w:hAnsiTheme="minorHAnsi" w:cstheme="minorHAnsi"/>
                <w:snapToGrid w:val="0"/>
                <w:color w:val="000000"/>
              </w:rPr>
              <w:t>/Mail</w:t>
            </w:r>
          </w:p>
        </w:tc>
        <w:tc>
          <w:tcPr>
            <w:tcW w:w="3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6BA87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8" w:name="Text26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38"/>
          </w:p>
        </w:tc>
        <w:tc>
          <w:tcPr>
            <w:tcW w:w="3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88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39"/>
          </w:p>
        </w:tc>
      </w:tr>
      <w:tr w:rsidR="00EA25CB" w:rsidRPr="00075161" w14:paraId="22B6BA8C" w14:textId="77777777">
        <w:trPr>
          <w:cantSplit/>
          <w:trHeight w:val="34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8A" w14:textId="77777777" w:rsidR="00EA25CB" w:rsidRPr="00075161" w:rsidRDefault="00EA25CB" w:rsidP="00EA25C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Heirat</w:t>
            </w:r>
          </w:p>
        </w:tc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8B" w14:textId="77777777" w:rsidR="00EA25CB" w:rsidRPr="00075161" w:rsidRDefault="00B211F1" w:rsidP="007C4561">
            <w:pPr>
              <w:ind w:left="1840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0" w:name="Text27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40"/>
          </w:p>
        </w:tc>
      </w:tr>
      <w:tr w:rsidR="00EA25CB" w:rsidRPr="00075161" w14:paraId="22B6BA8F" w14:textId="77777777">
        <w:trPr>
          <w:cantSplit/>
          <w:trHeight w:val="340"/>
        </w:trPr>
        <w:tc>
          <w:tcPr>
            <w:tcW w:w="3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8D" w14:textId="77777777" w:rsidR="00EA25CB" w:rsidRPr="00075161" w:rsidRDefault="00EA25CB" w:rsidP="00EA25C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Scheidung</w:t>
            </w:r>
          </w:p>
        </w:tc>
        <w:tc>
          <w:tcPr>
            <w:tcW w:w="654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8E" w14:textId="77777777" w:rsidR="00EA25CB" w:rsidRPr="00075161" w:rsidRDefault="00B211F1" w:rsidP="007C4561">
            <w:pPr>
              <w:ind w:left="1840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1" w:name="Text28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41"/>
          </w:p>
        </w:tc>
      </w:tr>
      <w:tr w:rsidR="00EA25CB" w:rsidRPr="00075161" w14:paraId="22B6BA92" w14:textId="77777777">
        <w:trPr>
          <w:cantSplit/>
          <w:trHeight w:val="340"/>
        </w:trPr>
        <w:tc>
          <w:tcPr>
            <w:tcW w:w="31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A90" w14:textId="77777777" w:rsidR="00EA25CB" w:rsidRPr="00075161" w:rsidRDefault="00EA25CB" w:rsidP="00EA25CB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Trennung</w:t>
            </w:r>
          </w:p>
        </w:tc>
        <w:tc>
          <w:tcPr>
            <w:tcW w:w="654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A91" w14:textId="77777777" w:rsidR="00EA25CB" w:rsidRPr="00075161" w:rsidRDefault="00B211F1" w:rsidP="007C4561">
            <w:pPr>
              <w:ind w:left="1840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2" w:name="Text29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42"/>
          </w:p>
        </w:tc>
      </w:tr>
      <w:tr w:rsidR="00734DD4" w:rsidRPr="00075161" w14:paraId="22B6BA95" w14:textId="77777777">
        <w:trPr>
          <w:cantSplit/>
          <w:trHeight w:val="312"/>
        </w:trPr>
        <w:tc>
          <w:tcPr>
            <w:tcW w:w="96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6BA93" w14:textId="77777777" w:rsidR="002278D5" w:rsidRPr="00075161" w:rsidRDefault="002278D5" w:rsidP="0077637D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  <w:p w14:paraId="22B6BA94" w14:textId="77777777" w:rsidR="002D20E0" w:rsidRPr="00075161" w:rsidRDefault="002D20E0" w:rsidP="0077637D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734DD4" w:rsidRPr="00075161" w14:paraId="22B6BA99" w14:textId="77777777">
        <w:trPr>
          <w:cantSplit/>
          <w:trHeight w:val="312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96" w14:textId="77777777" w:rsidR="00734DD4" w:rsidRPr="00075161" w:rsidRDefault="00734DD4" w:rsidP="0077637D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6BA97" w14:textId="77777777" w:rsidR="00734DD4" w:rsidRPr="00075161" w:rsidRDefault="00AC1001" w:rsidP="0077637D">
            <w:pPr>
              <w:ind w:left="35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Stief-/</w:t>
            </w:r>
            <w:r w:rsidR="00B6695B" w:rsidRPr="00075161">
              <w:rPr>
                <w:rFonts w:asciiTheme="minorHAnsi" w:hAnsiTheme="minorHAnsi" w:cstheme="minorHAnsi"/>
                <w:snapToGrid w:val="0"/>
                <w:color w:val="000000"/>
              </w:rPr>
              <w:t>Pflegemutter</w:t>
            </w:r>
          </w:p>
        </w:tc>
        <w:tc>
          <w:tcPr>
            <w:tcW w:w="31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98" w14:textId="77777777" w:rsidR="00734DD4" w:rsidRPr="00075161" w:rsidRDefault="00AC1001" w:rsidP="0077637D">
            <w:pPr>
              <w:ind w:left="35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Stief-/</w:t>
            </w:r>
            <w:r w:rsidR="00B6695B" w:rsidRPr="00075161">
              <w:rPr>
                <w:rFonts w:asciiTheme="minorHAnsi" w:hAnsiTheme="minorHAnsi" w:cstheme="minorHAnsi"/>
                <w:snapToGrid w:val="0"/>
                <w:color w:val="000000"/>
              </w:rPr>
              <w:t>Pflegevater</w:t>
            </w:r>
          </w:p>
        </w:tc>
      </w:tr>
      <w:tr w:rsidR="00734DD4" w:rsidRPr="00075161" w14:paraId="22B6BA9D" w14:textId="77777777">
        <w:trPr>
          <w:cantSplit/>
          <w:trHeight w:val="312"/>
        </w:trPr>
        <w:tc>
          <w:tcPr>
            <w:tcW w:w="3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9A" w14:textId="77777777" w:rsidR="00734DD4" w:rsidRPr="00075161" w:rsidRDefault="00734DD4" w:rsidP="0077637D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Name</w:t>
            </w:r>
            <w:r w:rsidR="00645458" w:rsidRPr="00075161">
              <w:rPr>
                <w:rFonts w:asciiTheme="minorHAnsi" w:hAnsiTheme="minorHAnsi" w:cstheme="minorHAnsi"/>
                <w:snapToGrid w:val="0"/>
                <w:color w:val="000000"/>
              </w:rPr>
              <w:t>,</w:t>
            </w:r>
            <w:r w:rsidR="00D65511" w:rsidRPr="00075161">
              <w:rPr>
                <w:rFonts w:asciiTheme="minorHAnsi" w:hAnsiTheme="minorHAnsi" w:cstheme="minorHAnsi"/>
                <w:snapToGrid w:val="0"/>
                <w:color w:val="000000"/>
              </w:rPr>
              <w:t xml:space="preserve"> Vorname</w:t>
            </w:r>
          </w:p>
        </w:tc>
        <w:tc>
          <w:tcPr>
            <w:tcW w:w="3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6BA9B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43"/>
          </w:p>
        </w:tc>
        <w:tc>
          <w:tcPr>
            <w:tcW w:w="3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9C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4" w:name="Text59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44"/>
          </w:p>
        </w:tc>
      </w:tr>
      <w:tr w:rsidR="00734DD4" w:rsidRPr="00075161" w14:paraId="22B6BAA1" w14:textId="77777777">
        <w:trPr>
          <w:cantSplit/>
          <w:trHeight w:val="312"/>
        </w:trPr>
        <w:tc>
          <w:tcPr>
            <w:tcW w:w="3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9E" w14:textId="77777777" w:rsidR="00734DD4" w:rsidRPr="00075161" w:rsidRDefault="00B6695B" w:rsidP="0077637D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Geburtsdatum</w:t>
            </w:r>
          </w:p>
        </w:tc>
        <w:tc>
          <w:tcPr>
            <w:tcW w:w="3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6BA9F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45"/>
          </w:p>
        </w:tc>
        <w:tc>
          <w:tcPr>
            <w:tcW w:w="3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A0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6" w:name="Text58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46"/>
          </w:p>
        </w:tc>
      </w:tr>
      <w:tr w:rsidR="00734DD4" w:rsidRPr="00075161" w14:paraId="22B6BAA5" w14:textId="77777777">
        <w:trPr>
          <w:cantSplit/>
          <w:trHeight w:val="312"/>
        </w:trPr>
        <w:tc>
          <w:tcPr>
            <w:tcW w:w="3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A2" w14:textId="77777777" w:rsidR="00734DD4" w:rsidRPr="00075161" w:rsidRDefault="00645458" w:rsidP="0077637D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Heimatort/</w:t>
            </w:r>
            <w:r w:rsidR="00B6695B" w:rsidRPr="00075161">
              <w:rPr>
                <w:rFonts w:asciiTheme="minorHAnsi" w:hAnsiTheme="minorHAnsi" w:cstheme="minorHAnsi"/>
                <w:snapToGrid w:val="0"/>
                <w:color w:val="000000"/>
              </w:rPr>
              <w:t>Nationalität</w:t>
            </w:r>
          </w:p>
        </w:tc>
        <w:tc>
          <w:tcPr>
            <w:tcW w:w="3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6BAA3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7" w:name="Text42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47"/>
          </w:p>
        </w:tc>
        <w:tc>
          <w:tcPr>
            <w:tcW w:w="3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A4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8" w:name="Text57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48"/>
          </w:p>
        </w:tc>
      </w:tr>
      <w:tr w:rsidR="00734DD4" w:rsidRPr="00075161" w14:paraId="22B6BAA9" w14:textId="77777777">
        <w:trPr>
          <w:cantSplit/>
          <w:trHeight w:val="312"/>
        </w:trPr>
        <w:tc>
          <w:tcPr>
            <w:tcW w:w="3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A6" w14:textId="77777777" w:rsidR="00734DD4" w:rsidRPr="00075161" w:rsidRDefault="00B6695B" w:rsidP="0077637D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Konfession</w:t>
            </w:r>
          </w:p>
        </w:tc>
        <w:tc>
          <w:tcPr>
            <w:tcW w:w="3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6BAA7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9" w:name="Text43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49"/>
          </w:p>
        </w:tc>
        <w:tc>
          <w:tcPr>
            <w:tcW w:w="3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A8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0" w:name="Text56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50"/>
          </w:p>
        </w:tc>
      </w:tr>
      <w:tr w:rsidR="00734DD4" w:rsidRPr="00075161" w14:paraId="22B6BAAD" w14:textId="77777777">
        <w:trPr>
          <w:cantSplit/>
          <w:trHeight w:val="312"/>
        </w:trPr>
        <w:tc>
          <w:tcPr>
            <w:tcW w:w="3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AA" w14:textId="77777777" w:rsidR="00734DD4" w:rsidRPr="00075161" w:rsidRDefault="00B6695B" w:rsidP="0077637D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Zivilstand</w:t>
            </w:r>
          </w:p>
        </w:tc>
        <w:tc>
          <w:tcPr>
            <w:tcW w:w="3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6BAAB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1" w:name="Text44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51"/>
          </w:p>
        </w:tc>
        <w:tc>
          <w:tcPr>
            <w:tcW w:w="3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AC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2" w:name="Text55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52"/>
          </w:p>
        </w:tc>
      </w:tr>
      <w:tr w:rsidR="00734DD4" w:rsidRPr="00075161" w14:paraId="22B6BAB1" w14:textId="77777777">
        <w:trPr>
          <w:cantSplit/>
          <w:trHeight w:val="312"/>
        </w:trPr>
        <w:tc>
          <w:tcPr>
            <w:tcW w:w="3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AE" w14:textId="77777777" w:rsidR="00734DD4" w:rsidRPr="00075161" w:rsidRDefault="00B6695B" w:rsidP="0077637D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Beruf</w:t>
            </w:r>
          </w:p>
        </w:tc>
        <w:tc>
          <w:tcPr>
            <w:tcW w:w="3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6BAAF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3" w:name="Text45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53"/>
          </w:p>
        </w:tc>
        <w:tc>
          <w:tcPr>
            <w:tcW w:w="3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B0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54"/>
          </w:p>
        </w:tc>
      </w:tr>
      <w:tr w:rsidR="00C21A5A" w:rsidRPr="00075161" w14:paraId="22B6BAB5" w14:textId="77777777">
        <w:trPr>
          <w:cantSplit/>
          <w:trHeight w:val="312"/>
        </w:trPr>
        <w:tc>
          <w:tcPr>
            <w:tcW w:w="312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6BAB2" w14:textId="77777777" w:rsidR="00C21A5A" w:rsidRPr="00075161" w:rsidRDefault="00B6695B" w:rsidP="0077637D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Adresse</w:t>
            </w:r>
          </w:p>
        </w:tc>
        <w:tc>
          <w:tcPr>
            <w:tcW w:w="3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6BAB3" w14:textId="77777777" w:rsidR="00C21A5A" w:rsidRPr="00075161" w:rsidRDefault="00B211F1" w:rsidP="0077637D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5" w:name="Text46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55"/>
          </w:p>
        </w:tc>
        <w:tc>
          <w:tcPr>
            <w:tcW w:w="3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B4" w14:textId="77777777" w:rsidR="00C21A5A" w:rsidRPr="00075161" w:rsidRDefault="00B211F1" w:rsidP="0077637D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6" w:name="Text53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56"/>
          </w:p>
        </w:tc>
      </w:tr>
      <w:tr w:rsidR="00C21A5A" w:rsidRPr="00075161" w14:paraId="22B6BAB9" w14:textId="77777777">
        <w:trPr>
          <w:cantSplit/>
          <w:trHeight w:val="312"/>
        </w:trPr>
        <w:tc>
          <w:tcPr>
            <w:tcW w:w="3122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B6" w14:textId="77777777" w:rsidR="00C21A5A" w:rsidRPr="00075161" w:rsidRDefault="00C21A5A" w:rsidP="0077637D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6BAB7" w14:textId="77777777" w:rsidR="00C21A5A" w:rsidRPr="00075161" w:rsidRDefault="00B211F1" w:rsidP="0077637D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7" w:name="Text47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57"/>
          </w:p>
        </w:tc>
        <w:tc>
          <w:tcPr>
            <w:tcW w:w="3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B8" w14:textId="77777777" w:rsidR="00C21A5A" w:rsidRPr="00075161" w:rsidRDefault="00B211F1" w:rsidP="0077637D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8" w:name="Text52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58"/>
          </w:p>
        </w:tc>
      </w:tr>
      <w:tr w:rsidR="00734DD4" w:rsidRPr="00075161" w14:paraId="22B6BABD" w14:textId="77777777">
        <w:trPr>
          <w:cantSplit/>
          <w:trHeight w:val="312"/>
        </w:trPr>
        <w:tc>
          <w:tcPr>
            <w:tcW w:w="3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BA" w14:textId="77777777" w:rsidR="00734DD4" w:rsidRPr="00075161" w:rsidRDefault="00A350AD" w:rsidP="0077637D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Telefon</w:t>
            </w:r>
            <w:r w:rsidR="00645458" w:rsidRPr="00075161">
              <w:rPr>
                <w:rFonts w:asciiTheme="minorHAnsi" w:hAnsiTheme="minorHAnsi" w:cstheme="minorHAnsi"/>
                <w:snapToGrid w:val="0"/>
                <w:color w:val="000000"/>
              </w:rPr>
              <w:t xml:space="preserve"> privat</w:t>
            </w:r>
            <w:r w:rsidR="007E5D79" w:rsidRPr="00075161">
              <w:rPr>
                <w:rFonts w:asciiTheme="minorHAnsi" w:hAnsiTheme="minorHAnsi" w:cstheme="minorHAnsi"/>
                <w:snapToGrid w:val="0"/>
                <w:color w:val="000000"/>
              </w:rPr>
              <w:t>/</w:t>
            </w:r>
            <w:r w:rsidR="00B6695B" w:rsidRPr="00075161">
              <w:rPr>
                <w:rFonts w:asciiTheme="minorHAnsi" w:hAnsiTheme="minorHAnsi" w:cstheme="minorHAnsi"/>
                <w:snapToGrid w:val="0"/>
                <w:color w:val="000000"/>
              </w:rPr>
              <w:t>Natel</w:t>
            </w: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 xml:space="preserve"> </w:t>
            </w:r>
            <w:r w:rsidR="00734DD4" w:rsidRPr="00075161">
              <w:rPr>
                <w:rFonts w:asciiTheme="minorHAnsi" w:hAnsiTheme="minorHAnsi" w:cstheme="minorHAnsi"/>
                <w:snapToGrid w:val="0"/>
                <w:color w:val="000000"/>
              </w:rPr>
              <w:t xml:space="preserve"> </w:t>
            </w:r>
          </w:p>
        </w:tc>
        <w:tc>
          <w:tcPr>
            <w:tcW w:w="3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6BABB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9" w:name="Text48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59"/>
          </w:p>
        </w:tc>
        <w:tc>
          <w:tcPr>
            <w:tcW w:w="3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BC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0" w:name="Text51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60"/>
          </w:p>
        </w:tc>
      </w:tr>
      <w:tr w:rsidR="00734DD4" w:rsidRPr="00075161" w14:paraId="22B6BAC1" w14:textId="77777777">
        <w:trPr>
          <w:cantSplit/>
          <w:trHeight w:val="312"/>
        </w:trPr>
        <w:tc>
          <w:tcPr>
            <w:tcW w:w="31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ABE" w14:textId="77777777" w:rsidR="00734DD4" w:rsidRPr="00075161" w:rsidRDefault="00645458" w:rsidP="0077637D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Telefon Geschäft/</w:t>
            </w:r>
            <w:r w:rsidR="007E5D79" w:rsidRPr="00075161">
              <w:rPr>
                <w:rFonts w:asciiTheme="minorHAnsi" w:hAnsiTheme="minorHAnsi" w:cstheme="minorHAnsi"/>
                <w:snapToGrid w:val="0"/>
                <w:color w:val="000000"/>
              </w:rPr>
              <w:t>Fax</w:t>
            </w:r>
            <w:r w:rsidR="008273BD" w:rsidRPr="00075161">
              <w:rPr>
                <w:rFonts w:asciiTheme="minorHAnsi" w:hAnsiTheme="minorHAnsi" w:cstheme="minorHAnsi"/>
                <w:snapToGrid w:val="0"/>
                <w:color w:val="000000"/>
              </w:rPr>
              <w:t>/Mail</w:t>
            </w:r>
          </w:p>
        </w:tc>
        <w:tc>
          <w:tcPr>
            <w:tcW w:w="34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B6BABF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1" w:name="Text49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61"/>
          </w:p>
        </w:tc>
        <w:tc>
          <w:tcPr>
            <w:tcW w:w="31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AC0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2" w:name="Text50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62"/>
          </w:p>
        </w:tc>
      </w:tr>
    </w:tbl>
    <w:p w14:paraId="22B6BAC2" w14:textId="77777777" w:rsidR="00EA25CB" w:rsidRPr="00075161" w:rsidRDefault="00EA25CB">
      <w:pPr>
        <w:rPr>
          <w:rFonts w:asciiTheme="minorHAnsi" w:hAnsiTheme="minorHAnsi" w:cstheme="minorHAnsi"/>
        </w:rPr>
      </w:pPr>
    </w:p>
    <w:p w14:paraId="22B6BAC3" w14:textId="77777777" w:rsidR="00EA25CB" w:rsidRPr="00075161" w:rsidRDefault="00EA25CB">
      <w:pPr>
        <w:rPr>
          <w:rFonts w:asciiTheme="minorHAnsi" w:hAnsiTheme="minorHAnsi" w:cstheme="minorHAnsi"/>
        </w:rPr>
      </w:pPr>
    </w:p>
    <w:p w14:paraId="22B6BAC4" w14:textId="77777777" w:rsidR="00306929" w:rsidRPr="00075161" w:rsidRDefault="00306929">
      <w:pPr>
        <w:rPr>
          <w:rFonts w:asciiTheme="minorHAnsi" w:hAnsiTheme="minorHAnsi" w:cstheme="minorHAnsi"/>
        </w:rPr>
      </w:pPr>
    </w:p>
    <w:p w14:paraId="22B6BAC5" w14:textId="77777777" w:rsidR="00306929" w:rsidRPr="00075161" w:rsidRDefault="00306929">
      <w:pPr>
        <w:rPr>
          <w:rFonts w:asciiTheme="minorHAnsi" w:hAnsiTheme="minorHAnsi" w:cstheme="minorHAnsi"/>
        </w:rPr>
      </w:pPr>
    </w:p>
    <w:p w14:paraId="22B6BAC6" w14:textId="77777777" w:rsidR="00306929" w:rsidRPr="00075161" w:rsidRDefault="00306929">
      <w:pPr>
        <w:rPr>
          <w:rFonts w:asciiTheme="minorHAnsi" w:hAnsiTheme="minorHAnsi" w:cstheme="minorHAnsi"/>
        </w:rPr>
      </w:pPr>
    </w:p>
    <w:p w14:paraId="22B6BAC7" w14:textId="77777777" w:rsidR="00306929" w:rsidRPr="00075161" w:rsidRDefault="00306929">
      <w:pPr>
        <w:rPr>
          <w:rFonts w:asciiTheme="minorHAnsi" w:hAnsiTheme="minorHAnsi" w:cstheme="minorHAnsi"/>
        </w:rPr>
      </w:pPr>
    </w:p>
    <w:p w14:paraId="22B6BAC8" w14:textId="77777777" w:rsidR="00306929" w:rsidRPr="00075161" w:rsidRDefault="00306929">
      <w:pPr>
        <w:rPr>
          <w:rFonts w:asciiTheme="minorHAnsi" w:hAnsiTheme="minorHAnsi" w:cstheme="minorHAnsi"/>
        </w:rPr>
      </w:pPr>
    </w:p>
    <w:p w14:paraId="22B6BAC9" w14:textId="77777777" w:rsidR="007D4CE0" w:rsidRPr="00075161" w:rsidRDefault="007D4CE0">
      <w:pPr>
        <w:rPr>
          <w:rFonts w:asciiTheme="minorHAnsi" w:hAnsiTheme="minorHAnsi" w:cstheme="minorHAnsi"/>
        </w:rPr>
      </w:pPr>
    </w:p>
    <w:p w14:paraId="22B6BACA" w14:textId="77777777" w:rsidR="00306929" w:rsidRPr="00075161" w:rsidRDefault="00306929">
      <w:pPr>
        <w:rPr>
          <w:rFonts w:asciiTheme="minorHAnsi" w:hAnsiTheme="minorHAnsi" w:cstheme="minorHAnsi"/>
        </w:rPr>
      </w:pPr>
    </w:p>
    <w:tbl>
      <w:tblPr>
        <w:tblpPr w:leftFromText="141" w:rightFromText="141" w:horzAnchor="margin" w:tblpY="-239"/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22"/>
        <w:gridCol w:w="3430"/>
        <w:gridCol w:w="3117"/>
      </w:tblGrid>
      <w:tr w:rsidR="00734DD4" w:rsidRPr="00075161" w14:paraId="22B6BACC" w14:textId="77777777">
        <w:trPr>
          <w:cantSplit/>
          <w:trHeight w:val="312"/>
        </w:trPr>
        <w:tc>
          <w:tcPr>
            <w:tcW w:w="9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B6BACB" w14:textId="77777777" w:rsidR="00734DD4" w:rsidRPr="00075161" w:rsidRDefault="005D241C" w:rsidP="00E36B74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3</w:t>
            </w:r>
            <w:r w:rsidR="00734DD4"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.</w:t>
            </w:r>
            <w:r w:rsidR="00734DD4"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ab/>
              <w:t>Inhaber der elterlichen Sorge</w:t>
            </w:r>
          </w:p>
        </w:tc>
      </w:tr>
      <w:tr w:rsidR="00734DD4" w:rsidRPr="00075161" w14:paraId="22B6BAD0" w14:textId="77777777">
        <w:trPr>
          <w:cantSplit/>
          <w:trHeight w:val="312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CD" w14:textId="77777777" w:rsidR="00734DD4" w:rsidRPr="00075161" w:rsidRDefault="00734DD4" w:rsidP="0077637D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6BACE" w14:textId="77777777" w:rsidR="00734DD4" w:rsidRPr="00075161" w:rsidRDefault="00B211F1" w:rsidP="0077637D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5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="004528E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63"/>
            <w:r w:rsidR="0080521C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t xml:space="preserve"> </w:t>
            </w:r>
            <w:r w:rsidR="00734DD4" w:rsidRPr="00075161">
              <w:rPr>
                <w:rFonts w:asciiTheme="minorHAnsi" w:hAnsiTheme="minorHAnsi" w:cstheme="minorHAnsi"/>
                <w:snapToGrid w:val="0"/>
                <w:color w:val="000000"/>
              </w:rPr>
              <w:t xml:space="preserve"> Eltern</w:t>
            </w:r>
          </w:p>
        </w:tc>
        <w:tc>
          <w:tcPr>
            <w:tcW w:w="31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CF" w14:textId="77777777" w:rsidR="00734DD4" w:rsidRPr="00075161" w:rsidRDefault="00B211F1" w:rsidP="0077637D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7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="004528E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64"/>
            <w:r w:rsidR="00734DD4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t xml:space="preserve"> </w:t>
            </w:r>
            <w:r w:rsidR="00AC1001" w:rsidRPr="00075161">
              <w:rPr>
                <w:rFonts w:asciiTheme="minorHAnsi" w:hAnsiTheme="minorHAnsi" w:cstheme="minorHAnsi"/>
                <w:snapToGrid w:val="0"/>
                <w:color w:val="000000"/>
              </w:rPr>
              <w:t xml:space="preserve"> Vater</w:t>
            </w:r>
          </w:p>
        </w:tc>
      </w:tr>
      <w:tr w:rsidR="00734DD4" w:rsidRPr="00075161" w14:paraId="22B6BAD4" w14:textId="77777777">
        <w:trPr>
          <w:cantSplit/>
          <w:trHeight w:val="312"/>
        </w:trPr>
        <w:tc>
          <w:tcPr>
            <w:tcW w:w="312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D1" w14:textId="77777777" w:rsidR="00734DD4" w:rsidRPr="00075161" w:rsidRDefault="00734DD4" w:rsidP="0077637D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36"/>
              </w:rPr>
            </w:pPr>
          </w:p>
        </w:tc>
        <w:tc>
          <w:tcPr>
            <w:tcW w:w="34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6BAD2" w14:textId="77777777" w:rsidR="00734DD4" w:rsidRPr="00075161" w:rsidRDefault="00B211F1" w:rsidP="0077637D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6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="004528E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65"/>
            <w:r w:rsidR="0080521C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t xml:space="preserve"> </w:t>
            </w:r>
            <w:r w:rsidR="00734DD4" w:rsidRPr="00075161">
              <w:rPr>
                <w:rFonts w:asciiTheme="minorHAnsi" w:hAnsiTheme="minorHAnsi" w:cstheme="minorHAnsi"/>
                <w:snapToGrid w:val="0"/>
                <w:color w:val="000000"/>
              </w:rPr>
              <w:t xml:space="preserve"> Mutter</w:t>
            </w:r>
          </w:p>
        </w:tc>
        <w:tc>
          <w:tcPr>
            <w:tcW w:w="3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D3" w14:textId="77777777" w:rsidR="00734DD4" w:rsidRPr="00075161" w:rsidRDefault="00B211F1" w:rsidP="0077637D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8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="004528E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66"/>
            <w:r w:rsidR="0080521C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t xml:space="preserve"> </w:t>
            </w:r>
            <w:r w:rsidR="00F9669A" w:rsidRPr="00075161">
              <w:rPr>
                <w:rFonts w:asciiTheme="minorHAnsi" w:hAnsiTheme="minorHAnsi" w:cstheme="minorHAnsi"/>
                <w:snapToGrid w:val="0"/>
                <w:color w:val="000000"/>
              </w:rPr>
              <w:t xml:space="preserve"> Beistand / Vormund</w:t>
            </w:r>
          </w:p>
        </w:tc>
      </w:tr>
      <w:tr w:rsidR="00734DD4" w:rsidRPr="00075161" w14:paraId="22B6BAD7" w14:textId="77777777">
        <w:trPr>
          <w:cantSplit/>
          <w:trHeight w:val="312"/>
        </w:trPr>
        <w:tc>
          <w:tcPr>
            <w:tcW w:w="31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D5" w14:textId="77777777" w:rsidR="00734DD4" w:rsidRPr="00075161" w:rsidRDefault="00734DD4" w:rsidP="0077637D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Name</w:t>
            </w:r>
            <w:r w:rsidR="00C21A5A" w:rsidRPr="00075161">
              <w:rPr>
                <w:rFonts w:asciiTheme="minorHAnsi" w:hAnsiTheme="minorHAnsi" w:cstheme="minorHAnsi"/>
                <w:snapToGrid w:val="0"/>
                <w:color w:val="000000"/>
              </w:rPr>
              <w:t>, Vorname</w:t>
            </w:r>
          </w:p>
        </w:tc>
        <w:tc>
          <w:tcPr>
            <w:tcW w:w="654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D6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7" w:name="Text60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67"/>
          </w:p>
        </w:tc>
      </w:tr>
      <w:tr w:rsidR="00734DD4" w:rsidRPr="00075161" w14:paraId="22B6BADA" w14:textId="77777777">
        <w:trPr>
          <w:cantSplit/>
          <w:trHeight w:val="312"/>
        </w:trPr>
        <w:tc>
          <w:tcPr>
            <w:tcW w:w="3122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D8" w14:textId="77777777" w:rsidR="00734DD4" w:rsidRPr="00075161" w:rsidRDefault="00734DD4" w:rsidP="00093381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Adresse</w:t>
            </w:r>
          </w:p>
        </w:tc>
        <w:tc>
          <w:tcPr>
            <w:tcW w:w="654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D9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8" w:name="Text61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68"/>
          </w:p>
        </w:tc>
      </w:tr>
      <w:tr w:rsidR="00734DD4" w:rsidRPr="00075161" w14:paraId="22B6BADD" w14:textId="77777777">
        <w:trPr>
          <w:cantSplit/>
          <w:trHeight w:val="312"/>
        </w:trPr>
        <w:tc>
          <w:tcPr>
            <w:tcW w:w="312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ADB" w14:textId="77777777" w:rsidR="00734DD4" w:rsidRPr="00075161" w:rsidRDefault="00734DD4" w:rsidP="0077637D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36"/>
              </w:rPr>
            </w:pPr>
          </w:p>
        </w:tc>
        <w:tc>
          <w:tcPr>
            <w:tcW w:w="654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ADC" w14:textId="77777777" w:rsidR="00734DD4" w:rsidRPr="00075161" w:rsidRDefault="00B211F1" w:rsidP="0077637D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9" w:name="Text62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69"/>
          </w:p>
        </w:tc>
      </w:tr>
    </w:tbl>
    <w:p w14:paraId="22B6BADE" w14:textId="77777777" w:rsidR="00B63A52" w:rsidRPr="00075161" w:rsidRDefault="00B63A52" w:rsidP="00090B29">
      <w:pPr>
        <w:tabs>
          <w:tab w:val="left" w:pos="567"/>
        </w:tabs>
        <w:rPr>
          <w:rFonts w:asciiTheme="minorHAnsi" w:hAnsiTheme="minorHAnsi" w:cstheme="minorHAnsi"/>
          <w:sz w:val="2"/>
          <w:szCs w:val="2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822"/>
        <w:gridCol w:w="1842"/>
        <w:gridCol w:w="3573"/>
      </w:tblGrid>
      <w:tr w:rsidR="00734DD4" w:rsidRPr="00075161" w14:paraId="22B6BAE0" w14:textId="77777777">
        <w:trPr>
          <w:cantSplit/>
          <w:trHeight w:val="312"/>
        </w:trPr>
        <w:tc>
          <w:tcPr>
            <w:tcW w:w="9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B6BADF" w14:textId="77777777" w:rsidR="00734DD4" w:rsidRPr="00075161" w:rsidRDefault="00AC1001" w:rsidP="00E36B74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4</w:t>
            </w:r>
            <w:r w:rsidR="00734DD4"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.</w:t>
            </w:r>
            <w:r w:rsidR="00734DD4"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ab/>
              <w:t>Geschwister</w:t>
            </w:r>
          </w:p>
        </w:tc>
      </w:tr>
      <w:tr w:rsidR="00734DD4" w:rsidRPr="00075161" w14:paraId="22B6BAE4" w14:textId="77777777">
        <w:trPr>
          <w:cantSplit/>
          <w:trHeight w:val="312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6BAE1" w14:textId="77777777" w:rsidR="00734DD4" w:rsidRPr="00075161" w:rsidRDefault="00C21A5A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Name, Vorname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6BAE2" w14:textId="77777777" w:rsidR="00734DD4" w:rsidRPr="00075161" w:rsidRDefault="00093381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Geburtsdatum</w:t>
            </w:r>
          </w:p>
        </w:tc>
        <w:tc>
          <w:tcPr>
            <w:tcW w:w="35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E3" w14:textId="77777777" w:rsidR="00734DD4" w:rsidRPr="00075161" w:rsidRDefault="00BC3F7E">
            <w:pPr>
              <w:rPr>
                <w:rFonts w:asciiTheme="minorHAnsi" w:hAnsiTheme="minorHAnsi" w:cstheme="minorHAnsi"/>
                <w:snapToGrid w:val="0"/>
                <w:color w:val="000000"/>
                <w:sz w:val="36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Schule/</w:t>
            </w:r>
            <w:r w:rsidR="00734DD4" w:rsidRPr="00075161">
              <w:rPr>
                <w:rFonts w:asciiTheme="minorHAnsi" w:hAnsiTheme="minorHAnsi" w:cstheme="minorHAnsi"/>
                <w:snapToGrid w:val="0"/>
                <w:color w:val="000000"/>
              </w:rPr>
              <w:t>Beruf</w:t>
            </w:r>
          </w:p>
        </w:tc>
      </w:tr>
      <w:tr w:rsidR="00734DD4" w:rsidRPr="00075161" w14:paraId="22B6BAE8" w14:textId="77777777">
        <w:trPr>
          <w:cantSplit/>
          <w:trHeight w:val="312"/>
        </w:trPr>
        <w:tc>
          <w:tcPr>
            <w:tcW w:w="42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6BAE5" w14:textId="77777777" w:rsidR="00734DD4" w:rsidRPr="00075161" w:rsidRDefault="00734DD4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1.</w:t>
            </w:r>
            <w:r w:rsidR="0080521C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t xml:space="preserve"> </w:t>
            </w:r>
            <w:r w:rsidR="00B211F1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0" w:name="Text63"/>
            <w:r w:rsidR="00B211F1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="00B211F1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="00B211F1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B211F1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70"/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6BAE6" w14:textId="77777777" w:rsidR="00734DD4" w:rsidRPr="00075161" w:rsidRDefault="00B211F1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1" w:name="Text68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71"/>
          </w:p>
        </w:tc>
        <w:tc>
          <w:tcPr>
            <w:tcW w:w="3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E7" w14:textId="77777777" w:rsidR="00734DD4" w:rsidRPr="00075161" w:rsidRDefault="00B211F1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2" w:name="Text77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72"/>
          </w:p>
        </w:tc>
      </w:tr>
      <w:tr w:rsidR="00734DD4" w:rsidRPr="00075161" w14:paraId="22B6BAEC" w14:textId="77777777">
        <w:trPr>
          <w:cantSplit/>
          <w:trHeight w:val="312"/>
        </w:trPr>
        <w:tc>
          <w:tcPr>
            <w:tcW w:w="42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6BAE9" w14:textId="77777777" w:rsidR="00734DD4" w:rsidRPr="00075161" w:rsidRDefault="00734DD4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2.</w:t>
            </w:r>
            <w:r w:rsidR="0080521C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t xml:space="preserve"> </w:t>
            </w:r>
            <w:r w:rsidR="00B211F1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3" w:name="Text64"/>
            <w:r w:rsidR="00B211F1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="00B211F1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="00B211F1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B211F1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73"/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6BAEA" w14:textId="77777777" w:rsidR="00734DD4" w:rsidRPr="00075161" w:rsidRDefault="00B211F1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4" w:name="Text69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74"/>
          </w:p>
        </w:tc>
        <w:tc>
          <w:tcPr>
            <w:tcW w:w="3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EB" w14:textId="77777777" w:rsidR="00734DD4" w:rsidRPr="00075161" w:rsidRDefault="00B211F1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5" w:name="Text76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75"/>
          </w:p>
        </w:tc>
      </w:tr>
      <w:tr w:rsidR="00734DD4" w:rsidRPr="00075161" w14:paraId="22B6BAF0" w14:textId="77777777">
        <w:trPr>
          <w:cantSplit/>
          <w:trHeight w:val="312"/>
        </w:trPr>
        <w:tc>
          <w:tcPr>
            <w:tcW w:w="42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6BAED" w14:textId="77777777" w:rsidR="00734DD4" w:rsidRPr="00075161" w:rsidRDefault="00734DD4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3.</w:t>
            </w:r>
            <w:r w:rsidR="0080521C" w:rsidRPr="00075161">
              <w:rPr>
                <w:rFonts w:asciiTheme="minorHAnsi" w:hAnsiTheme="minorHAnsi" w:cstheme="minorHAnsi"/>
                <w:snapToGrid w:val="0"/>
                <w:color w:val="000000"/>
              </w:rPr>
              <w:t xml:space="preserve"> </w:t>
            </w:r>
            <w:r w:rsidR="00B211F1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6" w:name="Text65"/>
            <w:r w:rsidR="00B211F1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="00B211F1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="00B211F1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B211F1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76"/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6BAEE" w14:textId="77777777" w:rsidR="00734DD4" w:rsidRPr="00075161" w:rsidRDefault="00B211F1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7" w:name="Text70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77"/>
          </w:p>
        </w:tc>
        <w:tc>
          <w:tcPr>
            <w:tcW w:w="3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EF" w14:textId="77777777" w:rsidR="00734DD4" w:rsidRPr="00075161" w:rsidRDefault="00B211F1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8" w:name="Text75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78"/>
          </w:p>
        </w:tc>
      </w:tr>
      <w:tr w:rsidR="00734DD4" w:rsidRPr="00075161" w14:paraId="22B6BAF4" w14:textId="77777777">
        <w:trPr>
          <w:cantSplit/>
          <w:trHeight w:val="312"/>
        </w:trPr>
        <w:tc>
          <w:tcPr>
            <w:tcW w:w="425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6BAF1" w14:textId="77777777" w:rsidR="00734DD4" w:rsidRPr="00075161" w:rsidRDefault="00734DD4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4.</w:t>
            </w:r>
            <w:r w:rsidR="0080521C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t xml:space="preserve"> </w:t>
            </w:r>
            <w:r w:rsidR="00B211F1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9" w:name="Text66"/>
            <w:r w:rsidR="00B211F1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="00B211F1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="00B211F1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B211F1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79"/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6BAF2" w14:textId="77777777" w:rsidR="00734DD4" w:rsidRPr="00075161" w:rsidRDefault="00B211F1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0" w:name="Text71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80"/>
          </w:p>
        </w:tc>
        <w:tc>
          <w:tcPr>
            <w:tcW w:w="35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F3" w14:textId="77777777" w:rsidR="00734DD4" w:rsidRPr="00075161" w:rsidRDefault="00B211F1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1" w:name="Text74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81"/>
          </w:p>
        </w:tc>
      </w:tr>
      <w:tr w:rsidR="00734DD4" w:rsidRPr="00075161" w14:paraId="22B6BAF8" w14:textId="77777777">
        <w:trPr>
          <w:cantSplit/>
          <w:trHeight w:val="312"/>
        </w:trPr>
        <w:tc>
          <w:tcPr>
            <w:tcW w:w="425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B6BAF5" w14:textId="77777777" w:rsidR="00734DD4" w:rsidRPr="00075161" w:rsidRDefault="00734DD4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5.</w:t>
            </w:r>
            <w:r w:rsidR="0080521C" w:rsidRPr="00075161">
              <w:rPr>
                <w:rFonts w:asciiTheme="minorHAnsi" w:hAnsiTheme="minorHAnsi" w:cstheme="minorHAnsi"/>
                <w:snapToGrid w:val="0"/>
                <w:color w:val="000000"/>
              </w:rPr>
              <w:t xml:space="preserve"> </w:t>
            </w:r>
            <w:r w:rsidR="00B211F1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2" w:name="Text67"/>
            <w:r w:rsidR="00B211F1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="00B211F1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="00B211F1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B211F1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82"/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B6BAF6" w14:textId="77777777" w:rsidR="00734DD4" w:rsidRPr="00075161" w:rsidRDefault="00B211F1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3" w:name="Text72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83"/>
          </w:p>
        </w:tc>
        <w:tc>
          <w:tcPr>
            <w:tcW w:w="357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AF7" w14:textId="77777777" w:rsidR="00734DD4" w:rsidRPr="00075161" w:rsidRDefault="00B211F1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4" w:name="Text73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84"/>
          </w:p>
        </w:tc>
      </w:tr>
      <w:tr w:rsidR="00AC1001" w:rsidRPr="00075161" w14:paraId="22B6BAFB" w14:textId="77777777">
        <w:trPr>
          <w:cantSplit/>
          <w:trHeight w:val="312"/>
        </w:trPr>
        <w:tc>
          <w:tcPr>
            <w:tcW w:w="96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22B6BAF9" w14:textId="77777777" w:rsidR="00AC1001" w:rsidRPr="00075161" w:rsidRDefault="00AC1001" w:rsidP="00A55AA6">
            <w:pPr>
              <w:tabs>
                <w:tab w:val="left" w:pos="537"/>
              </w:tabs>
              <w:rPr>
                <w:rFonts w:asciiTheme="minorHAnsi" w:hAnsiTheme="minorHAnsi" w:cstheme="minorHAnsi"/>
                <w:snapToGrid w:val="0"/>
              </w:rPr>
            </w:pPr>
          </w:p>
          <w:p w14:paraId="22B6BAFA" w14:textId="77777777" w:rsidR="002D20E0" w:rsidRPr="00075161" w:rsidRDefault="002D20E0" w:rsidP="00A55AA6">
            <w:pPr>
              <w:tabs>
                <w:tab w:val="left" w:pos="537"/>
              </w:tabs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AC1001" w:rsidRPr="00075161" w14:paraId="22B6BAFD" w14:textId="77777777">
        <w:trPr>
          <w:cantSplit/>
          <w:trHeight w:val="312"/>
        </w:trPr>
        <w:tc>
          <w:tcPr>
            <w:tcW w:w="9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B6BAFC" w14:textId="77777777" w:rsidR="00AC1001" w:rsidRPr="00075161" w:rsidRDefault="00AC1001" w:rsidP="00E36B74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5.</w:t>
            </w:r>
            <w:r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ab/>
              <w:t>Weitere wichtige Kontaktpersonen</w:t>
            </w:r>
          </w:p>
        </w:tc>
      </w:tr>
      <w:tr w:rsidR="00AC1001" w:rsidRPr="00075161" w14:paraId="22B6BB00" w14:textId="77777777">
        <w:trPr>
          <w:cantSplit/>
          <w:trHeight w:val="312"/>
        </w:trPr>
        <w:tc>
          <w:tcPr>
            <w:tcW w:w="3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FE" w14:textId="77777777" w:rsidR="00AC1001" w:rsidRPr="00075161" w:rsidRDefault="00AC1001" w:rsidP="00A55AA6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Name</w:t>
            </w:r>
            <w:r w:rsidR="00C21A5A" w:rsidRPr="00075161">
              <w:rPr>
                <w:rFonts w:asciiTheme="minorHAnsi" w:hAnsiTheme="minorHAnsi" w:cstheme="minorHAnsi"/>
                <w:snapToGrid w:val="0"/>
                <w:color w:val="000000"/>
              </w:rPr>
              <w:t>, Vorname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AFF" w14:textId="77777777" w:rsidR="00AC1001" w:rsidRPr="00075161" w:rsidRDefault="00B211F1" w:rsidP="00A55AA6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5" w:name="Text78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85"/>
          </w:p>
        </w:tc>
      </w:tr>
      <w:tr w:rsidR="00AC1001" w:rsidRPr="00075161" w14:paraId="22B6BB03" w14:textId="77777777">
        <w:trPr>
          <w:cantSplit/>
          <w:trHeight w:val="312"/>
        </w:trPr>
        <w:tc>
          <w:tcPr>
            <w:tcW w:w="3432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01" w14:textId="77777777" w:rsidR="00AC1001" w:rsidRPr="00075161" w:rsidRDefault="00093381" w:rsidP="00A55AA6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Adresse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02" w14:textId="77777777" w:rsidR="00AC1001" w:rsidRPr="00075161" w:rsidRDefault="00B211F1" w:rsidP="00A55AA6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6" w:name="Text79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86"/>
          </w:p>
        </w:tc>
      </w:tr>
      <w:tr w:rsidR="00AC1001" w:rsidRPr="00075161" w14:paraId="22B6BB06" w14:textId="77777777">
        <w:trPr>
          <w:cantSplit/>
          <w:trHeight w:val="312"/>
        </w:trPr>
        <w:tc>
          <w:tcPr>
            <w:tcW w:w="343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04" w14:textId="77777777" w:rsidR="00AC1001" w:rsidRPr="00075161" w:rsidRDefault="00AC1001" w:rsidP="00A55AA6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36"/>
              </w:rPr>
            </w:pP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05" w14:textId="77777777" w:rsidR="00AC1001" w:rsidRPr="00075161" w:rsidRDefault="00B211F1" w:rsidP="00A55AA6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87"/>
          </w:p>
        </w:tc>
      </w:tr>
      <w:tr w:rsidR="00AC1001" w:rsidRPr="00075161" w14:paraId="22B6BB09" w14:textId="77777777">
        <w:trPr>
          <w:cantSplit/>
          <w:trHeight w:val="312"/>
        </w:trPr>
        <w:tc>
          <w:tcPr>
            <w:tcW w:w="3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07" w14:textId="77777777" w:rsidR="00AC1001" w:rsidRPr="00075161" w:rsidRDefault="00093381" w:rsidP="00A55AA6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Telefon privat/Natel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08" w14:textId="77777777" w:rsidR="00AC1001" w:rsidRPr="00075161" w:rsidRDefault="00B211F1" w:rsidP="00A55AA6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8" w:name="Text81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88"/>
          </w:p>
        </w:tc>
      </w:tr>
      <w:tr w:rsidR="00AC1001" w:rsidRPr="00075161" w14:paraId="22B6BB0C" w14:textId="77777777">
        <w:trPr>
          <w:cantSplit/>
          <w:trHeight w:val="312"/>
        </w:trPr>
        <w:tc>
          <w:tcPr>
            <w:tcW w:w="34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B0A" w14:textId="77777777" w:rsidR="00AC1001" w:rsidRPr="00075161" w:rsidRDefault="00AC1001" w:rsidP="00A55AA6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Telefon Geschäft/Fax</w:t>
            </w:r>
            <w:r w:rsidR="008273BD" w:rsidRPr="00075161">
              <w:rPr>
                <w:rFonts w:asciiTheme="minorHAnsi" w:hAnsiTheme="minorHAnsi" w:cstheme="minorHAnsi"/>
                <w:snapToGrid w:val="0"/>
                <w:color w:val="000000"/>
              </w:rPr>
              <w:t>/Mail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B0B" w14:textId="77777777" w:rsidR="00AC1001" w:rsidRPr="00075161" w:rsidRDefault="00B211F1" w:rsidP="00A55AA6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9" w:name="Text82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89"/>
          </w:p>
        </w:tc>
      </w:tr>
      <w:tr w:rsidR="00533516" w:rsidRPr="00075161" w14:paraId="22B6BB0F" w14:textId="77777777">
        <w:trPr>
          <w:cantSplit/>
          <w:trHeight w:val="312"/>
        </w:trPr>
        <w:tc>
          <w:tcPr>
            <w:tcW w:w="96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22B6BB0D" w14:textId="77777777" w:rsidR="00533516" w:rsidRPr="00075161" w:rsidRDefault="00533516" w:rsidP="00F30585">
            <w:pPr>
              <w:tabs>
                <w:tab w:val="left" w:pos="537"/>
              </w:tabs>
              <w:rPr>
                <w:rFonts w:asciiTheme="minorHAnsi" w:hAnsiTheme="minorHAnsi" w:cstheme="minorHAnsi"/>
                <w:snapToGrid w:val="0"/>
              </w:rPr>
            </w:pPr>
          </w:p>
          <w:p w14:paraId="22B6BB0E" w14:textId="77777777" w:rsidR="002D20E0" w:rsidRPr="00075161" w:rsidRDefault="002D20E0" w:rsidP="00F30585">
            <w:pPr>
              <w:tabs>
                <w:tab w:val="left" w:pos="537"/>
              </w:tabs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533516" w:rsidRPr="00075161" w14:paraId="22B6BB11" w14:textId="77777777">
        <w:trPr>
          <w:cantSplit/>
          <w:trHeight w:val="312"/>
        </w:trPr>
        <w:tc>
          <w:tcPr>
            <w:tcW w:w="9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B6BB10" w14:textId="77777777" w:rsidR="00533516" w:rsidRPr="00075161" w:rsidRDefault="00533516" w:rsidP="00E36B74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6.</w:t>
            </w:r>
            <w:r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ab/>
              <w:t>Krankenkasse, Versicherungen</w:t>
            </w:r>
          </w:p>
        </w:tc>
      </w:tr>
      <w:tr w:rsidR="00533516" w:rsidRPr="00075161" w14:paraId="22B6BB14" w14:textId="77777777">
        <w:trPr>
          <w:cantSplit/>
          <w:trHeight w:val="31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12" w14:textId="77777777" w:rsidR="00533516" w:rsidRPr="00075161" w:rsidRDefault="00533516" w:rsidP="00093381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Krankenkasse (Name</w:t>
            </w:r>
            <w:r w:rsidR="00093381" w:rsidRPr="00075161">
              <w:rPr>
                <w:rFonts w:asciiTheme="minorHAnsi" w:hAnsiTheme="minorHAnsi" w:cstheme="minorHAnsi"/>
                <w:snapToGrid w:val="0"/>
                <w:color w:val="000000"/>
              </w:rPr>
              <w:t xml:space="preserve"> &amp; Adresse</w:t>
            </w: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13" w14:textId="77777777" w:rsidR="00093381" w:rsidRPr="00075161" w:rsidRDefault="00B211F1" w:rsidP="00F30585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0" w:name="Text83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90"/>
          </w:p>
        </w:tc>
      </w:tr>
      <w:tr w:rsidR="00533516" w:rsidRPr="00075161" w14:paraId="22B6BB18" w14:textId="77777777">
        <w:trPr>
          <w:cantSplit/>
          <w:trHeight w:val="312"/>
        </w:trPr>
        <w:tc>
          <w:tcPr>
            <w:tcW w:w="34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B15" w14:textId="77777777" w:rsidR="00033330" w:rsidRPr="00075161" w:rsidRDefault="00533516" w:rsidP="00F30585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Mitglied</w:t>
            </w:r>
            <w:r w:rsidR="00033330" w:rsidRPr="00075161">
              <w:rPr>
                <w:rFonts w:asciiTheme="minorHAnsi" w:hAnsiTheme="minorHAnsi" w:cstheme="minorHAnsi"/>
                <w:snapToGrid w:val="0"/>
                <w:color w:val="000000"/>
              </w:rPr>
              <w:t>er</w:t>
            </w:r>
            <w:r w:rsidR="00093381" w:rsidRPr="00075161">
              <w:rPr>
                <w:rFonts w:asciiTheme="minorHAnsi" w:hAnsiTheme="minorHAnsi" w:cstheme="minorHAnsi"/>
                <w:snapToGrid w:val="0"/>
                <w:color w:val="000000"/>
              </w:rPr>
              <w:t>-Nummer</w:t>
            </w:r>
          </w:p>
          <w:p w14:paraId="22B6BB16" w14:textId="77777777" w:rsidR="00533516" w:rsidRPr="00075161" w:rsidRDefault="00033330" w:rsidP="0003333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(bitte Kopie der Versicherungspolice beilegen)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17" w14:textId="77777777" w:rsidR="00533516" w:rsidRPr="00075161" w:rsidRDefault="00B211F1" w:rsidP="00F30585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1" w:name="Text84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91"/>
          </w:p>
        </w:tc>
      </w:tr>
      <w:tr w:rsidR="00533516" w:rsidRPr="00075161" w14:paraId="22B6BB1C" w14:textId="77777777">
        <w:trPr>
          <w:cantSplit/>
          <w:trHeight w:val="312"/>
        </w:trPr>
        <w:tc>
          <w:tcPr>
            <w:tcW w:w="3432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B19" w14:textId="77777777" w:rsidR="0080521C" w:rsidRPr="00075161" w:rsidRDefault="0080521C" w:rsidP="0080521C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 xml:space="preserve">von wem werden </w:t>
            </w:r>
          </w:p>
          <w:p w14:paraId="22B6BB1A" w14:textId="77777777" w:rsidR="00533516" w:rsidRPr="00075161" w:rsidRDefault="0080521C" w:rsidP="0080521C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die Prämien bezahlt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1B" w14:textId="77777777" w:rsidR="00533516" w:rsidRPr="00075161" w:rsidRDefault="00B211F1" w:rsidP="00F30585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92" w:name="Text85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92"/>
          </w:p>
        </w:tc>
      </w:tr>
      <w:tr w:rsidR="00533516" w:rsidRPr="00075161" w14:paraId="22B6BB1F" w14:textId="77777777">
        <w:trPr>
          <w:cantSplit/>
          <w:trHeight w:val="312"/>
        </w:trPr>
        <w:tc>
          <w:tcPr>
            <w:tcW w:w="343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B1D" w14:textId="77777777" w:rsidR="00533516" w:rsidRPr="00075161" w:rsidRDefault="00533516" w:rsidP="00F30585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1E" w14:textId="77777777" w:rsidR="00533516" w:rsidRPr="00075161" w:rsidRDefault="00B211F1" w:rsidP="00F30585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3" w:name="Text86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93"/>
          </w:p>
        </w:tc>
      </w:tr>
      <w:tr w:rsidR="00AC1001" w:rsidRPr="00075161" w14:paraId="22B6BB22" w14:textId="77777777">
        <w:trPr>
          <w:cantSplit/>
          <w:trHeight w:val="31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20" w14:textId="77777777" w:rsidR="00AC1001" w:rsidRPr="00075161" w:rsidRDefault="00AC1001" w:rsidP="00093381">
            <w:pPr>
              <w:ind w:right="-30"/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Unfallversicherung</w:t>
            </w:r>
            <w:r w:rsidR="00093381" w:rsidRPr="00075161">
              <w:rPr>
                <w:rFonts w:asciiTheme="minorHAnsi" w:hAnsiTheme="minorHAnsi" w:cstheme="minorHAnsi"/>
                <w:snapToGrid w:val="0"/>
                <w:color w:val="000000"/>
              </w:rPr>
              <w:t xml:space="preserve"> (Name &amp; Adresse)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21" w14:textId="77777777" w:rsidR="00AC1001" w:rsidRPr="00075161" w:rsidRDefault="00B211F1" w:rsidP="00F30585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4" w:name="Text87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94"/>
          </w:p>
        </w:tc>
      </w:tr>
      <w:tr w:rsidR="00093381" w:rsidRPr="00075161" w14:paraId="22B6BB26" w14:textId="77777777">
        <w:trPr>
          <w:cantSplit/>
          <w:trHeight w:val="312"/>
        </w:trPr>
        <w:tc>
          <w:tcPr>
            <w:tcW w:w="34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B23" w14:textId="77777777" w:rsidR="00033330" w:rsidRPr="00075161" w:rsidRDefault="00093381" w:rsidP="00AC1001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Mitglieder-Nummer</w:t>
            </w:r>
          </w:p>
          <w:p w14:paraId="22B6BB24" w14:textId="77777777" w:rsidR="00093381" w:rsidRPr="00075161" w:rsidRDefault="00033330" w:rsidP="00AC1001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(bitte Kopie der Versicherungspolice beilegen)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25" w14:textId="77777777" w:rsidR="00093381" w:rsidRPr="00075161" w:rsidRDefault="00B211F1" w:rsidP="00F30585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5" w:name="Text88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95"/>
          </w:p>
        </w:tc>
      </w:tr>
      <w:tr w:rsidR="00093381" w:rsidRPr="00075161" w14:paraId="22B6BB29" w14:textId="77777777">
        <w:trPr>
          <w:cantSplit/>
          <w:trHeight w:val="312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27" w14:textId="77777777" w:rsidR="00093381" w:rsidRPr="00075161" w:rsidRDefault="00093381" w:rsidP="00AC1001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Haftpflicht (Name &amp; Adresse)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28" w14:textId="77777777" w:rsidR="00093381" w:rsidRPr="00075161" w:rsidRDefault="00B211F1" w:rsidP="00F30585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6" w:name="Text89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96"/>
          </w:p>
        </w:tc>
      </w:tr>
      <w:tr w:rsidR="00093381" w:rsidRPr="00075161" w14:paraId="22B6BB2D" w14:textId="77777777">
        <w:trPr>
          <w:cantSplit/>
          <w:trHeight w:val="312"/>
        </w:trPr>
        <w:tc>
          <w:tcPr>
            <w:tcW w:w="34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B2A" w14:textId="77777777" w:rsidR="00093381" w:rsidRPr="00075161" w:rsidRDefault="00093381" w:rsidP="0003333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Mitglieder-Nummer</w:t>
            </w:r>
          </w:p>
          <w:p w14:paraId="22B6BB2B" w14:textId="77777777" w:rsidR="00033330" w:rsidRPr="00075161" w:rsidRDefault="00033330" w:rsidP="00033330">
            <w:pPr>
              <w:jc w:val="right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6"/>
                <w:szCs w:val="16"/>
              </w:rPr>
              <w:t>(bitte Kopie der Versicherungspolice beilegen)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2C" w14:textId="77777777" w:rsidR="00093381" w:rsidRPr="00075161" w:rsidRDefault="00B211F1" w:rsidP="00F30585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7" w:name="Text90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97"/>
          </w:p>
        </w:tc>
      </w:tr>
    </w:tbl>
    <w:p w14:paraId="22B6BB2E" w14:textId="77777777" w:rsidR="007C4561" w:rsidRPr="00075161" w:rsidRDefault="007C4561">
      <w:pPr>
        <w:rPr>
          <w:rFonts w:asciiTheme="minorHAnsi" w:hAnsiTheme="minorHAnsi" w:cstheme="minorHAnsi"/>
        </w:rPr>
      </w:pPr>
    </w:p>
    <w:p w14:paraId="22B6BB2F" w14:textId="77777777" w:rsidR="007C4561" w:rsidRPr="00075161" w:rsidRDefault="007C4561">
      <w:pPr>
        <w:rPr>
          <w:rFonts w:asciiTheme="minorHAnsi" w:hAnsiTheme="minorHAnsi" w:cstheme="minorHAnsi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2126"/>
        <w:gridCol w:w="1843"/>
        <w:gridCol w:w="3006"/>
      </w:tblGrid>
      <w:tr w:rsidR="00533516" w:rsidRPr="00075161" w14:paraId="22B6BB31" w14:textId="77777777">
        <w:trPr>
          <w:cantSplit/>
          <w:trHeight w:val="312"/>
        </w:trPr>
        <w:tc>
          <w:tcPr>
            <w:tcW w:w="9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B6BB30" w14:textId="77777777" w:rsidR="00533516" w:rsidRPr="00075161" w:rsidRDefault="002D20E0" w:rsidP="001E71BB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napToGrid w:val="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7.</w:t>
            </w:r>
            <w:r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ab/>
            </w:r>
            <w:r w:rsidR="001E71BB"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 xml:space="preserve">Abgeschlossene Abklärungen/Therapien    </w:t>
            </w:r>
            <w:r w:rsidR="00AC1001" w:rsidRPr="00075161">
              <w:rPr>
                <w:rFonts w:asciiTheme="minorHAnsi" w:hAnsiTheme="minorHAnsi" w:cstheme="minorHAnsi"/>
                <w:b/>
                <w:snapToGrid w:val="0"/>
              </w:rPr>
              <w:t>Berichte</w:t>
            </w:r>
            <w:r w:rsidR="008273BD" w:rsidRPr="00075161">
              <w:rPr>
                <w:rFonts w:asciiTheme="minorHAnsi" w:hAnsiTheme="minorHAnsi" w:cstheme="minorHAnsi"/>
                <w:b/>
                <w:snapToGrid w:val="0"/>
              </w:rPr>
              <w:t>/Gutachten/</w:t>
            </w:r>
            <w:r w:rsidR="002774AF" w:rsidRPr="00075161">
              <w:rPr>
                <w:rFonts w:asciiTheme="minorHAnsi" w:hAnsiTheme="minorHAnsi" w:cstheme="minorHAnsi"/>
                <w:b/>
                <w:snapToGrid w:val="0"/>
              </w:rPr>
              <w:t>Gerichtsakten</w:t>
            </w:r>
          </w:p>
        </w:tc>
      </w:tr>
      <w:tr w:rsidR="00AB0AC0" w:rsidRPr="00075161" w14:paraId="22B6BB3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6BB32" w14:textId="77777777" w:rsidR="00AB0AC0" w:rsidRPr="00075161" w:rsidRDefault="00AB0AC0" w:rsidP="00AB0AC0">
            <w:pPr>
              <w:rPr>
                <w:rFonts w:asciiTheme="minorHAnsi" w:hAnsiTheme="minorHAnsi" w:cstheme="minorHAnsi"/>
              </w:rPr>
            </w:pPr>
            <w:r w:rsidRPr="00075161">
              <w:rPr>
                <w:rFonts w:asciiTheme="minorHAnsi" w:hAnsiTheme="minorHAnsi" w:cstheme="minorHAnsi"/>
              </w:rPr>
              <w:t>Bezeichnung der Abklä-rung/Behandlung/Therapie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6BB33" w14:textId="77777777" w:rsidR="00AB0AC0" w:rsidRPr="00075161" w:rsidRDefault="00AB0AC0">
            <w:pPr>
              <w:rPr>
                <w:rFonts w:asciiTheme="minorHAnsi" w:hAnsiTheme="minorHAnsi" w:cstheme="minorHAnsi"/>
              </w:rPr>
            </w:pPr>
            <w:r w:rsidRPr="00075161">
              <w:rPr>
                <w:rFonts w:asciiTheme="minorHAnsi" w:hAnsiTheme="minorHAnsi" w:cstheme="minorHAnsi"/>
              </w:rPr>
              <w:t>Durchführungsstelle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6BB34" w14:textId="77777777" w:rsidR="00AB0AC0" w:rsidRPr="00075161" w:rsidRDefault="00AB0AC0">
            <w:pPr>
              <w:rPr>
                <w:rFonts w:asciiTheme="minorHAnsi" w:hAnsiTheme="minorHAnsi" w:cstheme="minorHAnsi"/>
              </w:rPr>
            </w:pPr>
            <w:r w:rsidRPr="00075161">
              <w:rPr>
                <w:rFonts w:asciiTheme="minorHAnsi" w:hAnsiTheme="minorHAnsi" w:cstheme="minorHAnsi"/>
              </w:rPr>
              <w:t>Bericht vorhanden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6BB35" w14:textId="77777777" w:rsidR="00AB0AC0" w:rsidRPr="00075161" w:rsidRDefault="00AB0AC0">
            <w:pPr>
              <w:rPr>
                <w:rFonts w:asciiTheme="minorHAnsi" w:hAnsiTheme="minorHAnsi" w:cstheme="minorHAnsi"/>
              </w:rPr>
            </w:pPr>
            <w:r w:rsidRPr="00075161">
              <w:rPr>
                <w:rFonts w:asciiTheme="minorHAnsi" w:hAnsiTheme="minorHAnsi" w:cstheme="minorHAnsi"/>
              </w:rPr>
              <w:t>Bericht</w:t>
            </w:r>
          </w:p>
        </w:tc>
      </w:tr>
      <w:tr w:rsidR="00AB0AC0" w:rsidRPr="00075161" w14:paraId="22B6BB3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22B6BB37" w14:textId="77777777" w:rsidR="00AB0AC0" w:rsidRPr="00075161" w:rsidRDefault="00B211F1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8" w:name="Text93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98"/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2B6BB38" w14:textId="77777777" w:rsidR="00AB0AC0" w:rsidRPr="00075161" w:rsidRDefault="00B211F1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9" w:name="Text100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99"/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2B6BB39" w14:textId="77777777" w:rsidR="00AB0AC0" w:rsidRPr="00075161" w:rsidRDefault="00B211F1" w:rsidP="006D5B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Kontrollkästchen9"/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r>
            <w:r w:rsidR="004528E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end"/>
            </w:r>
            <w:bookmarkEnd w:id="100"/>
            <w:r w:rsidR="006D5BE7"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 xml:space="preserve"> ja  </w:t>
            </w:r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Kontrollkästchen13"/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r>
            <w:r w:rsidR="004528E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end"/>
            </w:r>
            <w:bookmarkEnd w:id="101"/>
            <w:r w:rsidR="006D5BE7"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 xml:space="preserve"> nein</w:t>
            </w:r>
          </w:p>
        </w:tc>
        <w:tc>
          <w:tcPr>
            <w:tcW w:w="3006" w:type="dxa"/>
            <w:tcBorders>
              <w:top w:val="single" w:sz="4" w:space="0" w:color="auto"/>
            </w:tcBorders>
            <w:vAlign w:val="center"/>
          </w:tcPr>
          <w:p w14:paraId="22B6BB3A" w14:textId="77777777" w:rsidR="00AB0AC0" w:rsidRPr="00075161" w:rsidRDefault="00B211F1" w:rsidP="006D5B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Kontrollkästchen17"/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r>
            <w:r w:rsidR="004528E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end"/>
            </w:r>
            <w:bookmarkEnd w:id="102"/>
            <w:r w:rsidR="006D5BE7"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 xml:space="preserve"> liegt bei  </w:t>
            </w:r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Kontrollkästchen21"/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r>
            <w:r w:rsidR="004528E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end"/>
            </w:r>
            <w:bookmarkEnd w:id="103"/>
            <w:r w:rsidR="006D5BE7"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 xml:space="preserve"> wird nachgereicht</w:t>
            </w:r>
          </w:p>
        </w:tc>
      </w:tr>
      <w:tr w:rsidR="006D5BE7" w:rsidRPr="00075161" w14:paraId="22B6BB4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694" w:type="dxa"/>
            <w:vAlign w:val="center"/>
          </w:tcPr>
          <w:p w14:paraId="22B6BB3C" w14:textId="77777777" w:rsidR="006D5BE7" w:rsidRPr="00075161" w:rsidRDefault="00B211F1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4" w:name="Text94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104"/>
          </w:p>
        </w:tc>
        <w:tc>
          <w:tcPr>
            <w:tcW w:w="2126" w:type="dxa"/>
            <w:vAlign w:val="center"/>
          </w:tcPr>
          <w:p w14:paraId="22B6BB3D" w14:textId="77777777" w:rsidR="006D5BE7" w:rsidRPr="00075161" w:rsidRDefault="00B211F1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05" w:name="Text99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105"/>
          </w:p>
        </w:tc>
        <w:tc>
          <w:tcPr>
            <w:tcW w:w="1843" w:type="dxa"/>
            <w:vAlign w:val="center"/>
          </w:tcPr>
          <w:p w14:paraId="22B6BB3E" w14:textId="77777777" w:rsidR="006D5BE7" w:rsidRPr="00075161" w:rsidRDefault="00B211F1" w:rsidP="006D5B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Kontrollkästchen10"/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r>
            <w:r w:rsidR="004528E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end"/>
            </w:r>
            <w:bookmarkEnd w:id="106"/>
            <w:r w:rsidR="006D5BE7"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 xml:space="preserve"> ja  </w:t>
            </w:r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Kontrollkästchen14"/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r>
            <w:r w:rsidR="004528E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end"/>
            </w:r>
            <w:bookmarkEnd w:id="107"/>
            <w:r w:rsidR="006D5BE7"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 xml:space="preserve"> nein</w:t>
            </w:r>
          </w:p>
        </w:tc>
        <w:tc>
          <w:tcPr>
            <w:tcW w:w="3006" w:type="dxa"/>
            <w:vAlign w:val="center"/>
          </w:tcPr>
          <w:p w14:paraId="22B6BB3F" w14:textId="77777777" w:rsidR="006D5BE7" w:rsidRPr="00075161" w:rsidRDefault="00B211F1" w:rsidP="006D5B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Kontrollkästchen18"/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r>
            <w:r w:rsidR="004528E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end"/>
            </w:r>
            <w:bookmarkEnd w:id="108"/>
            <w:r w:rsidR="006D5BE7"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 xml:space="preserve"> liegt bei  </w:t>
            </w:r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Kontrollkästchen22"/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r>
            <w:r w:rsidR="004528E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end"/>
            </w:r>
            <w:bookmarkEnd w:id="109"/>
            <w:r w:rsidR="006D5BE7"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 xml:space="preserve"> wird nachgereicht</w:t>
            </w:r>
          </w:p>
        </w:tc>
      </w:tr>
      <w:tr w:rsidR="006D5BE7" w:rsidRPr="00075161" w14:paraId="22B6BB4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694" w:type="dxa"/>
            <w:vAlign w:val="center"/>
          </w:tcPr>
          <w:p w14:paraId="22B6BB41" w14:textId="77777777" w:rsidR="006D5BE7" w:rsidRPr="00075161" w:rsidRDefault="00B211F1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10" w:name="Text95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110"/>
          </w:p>
        </w:tc>
        <w:tc>
          <w:tcPr>
            <w:tcW w:w="2126" w:type="dxa"/>
            <w:vAlign w:val="center"/>
          </w:tcPr>
          <w:p w14:paraId="22B6BB42" w14:textId="77777777" w:rsidR="006D5BE7" w:rsidRPr="00075161" w:rsidRDefault="00B211F1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11" w:name="Text98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111"/>
          </w:p>
        </w:tc>
        <w:tc>
          <w:tcPr>
            <w:tcW w:w="1843" w:type="dxa"/>
            <w:vAlign w:val="center"/>
          </w:tcPr>
          <w:p w14:paraId="22B6BB43" w14:textId="77777777" w:rsidR="006D5BE7" w:rsidRPr="00075161" w:rsidRDefault="00B211F1" w:rsidP="006D5B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Kontrollkästchen11"/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r>
            <w:r w:rsidR="004528E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end"/>
            </w:r>
            <w:bookmarkEnd w:id="112"/>
            <w:r w:rsidR="006D5BE7"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 xml:space="preserve"> ja  </w:t>
            </w:r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Kontrollkästchen15"/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r>
            <w:r w:rsidR="004528E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end"/>
            </w:r>
            <w:bookmarkEnd w:id="113"/>
            <w:r w:rsidR="006D5BE7"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 xml:space="preserve"> nein</w:t>
            </w:r>
          </w:p>
        </w:tc>
        <w:tc>
          <w:tcPr>
            <w:tcW w:w="3006" w:type="dxa"/>
            <w:vAlign w:val="center"/>
          </w:tcPr>
          <w:p w14:paraId="22B6BB44" w14:textId="77777777" w:rsidR="006D5BE7" w:rsidRPr="00075161" w:rsidRDefault="00B211F1" w:rsidP="006D5B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Kontrollkästchen19"/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r>
            <w:r w:rsidR="004528E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end"/>
            </w:r>
            <w:bookmarkEnd w:id="114"/>
            <w:r w:rsidR="006D5BE7"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 xml:space="preserve"> liegt bei  </w:t>
            </w:r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Kontrollkästchen23"/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r>
            <w:r w:rsidR="004528E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end"/>
            </w:r>
            <w:bookmarkEnd w:id="115"/>
            <w:r w:rsidR="006D5BE7"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 xml:space="preserve"> wird nachgereicht</w:t>
            </w:r>
          </w:p>
        </w:tc>
      </w:tr>
      <w:tr w:rsidR="006D5BE7" w:rsidRPr="00075161" w14:paraId="22B6BB4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2694" w:type="dxa"/>
            <w:vAlign w:val="center"/>
          </w:tcPr>
          <w:p w14:paraId="22B6BB46" w14:textId="77777777" w:rsidR="006D5BE7" w:rsidRPr="00075161" w:rsidRDefault="00B211F1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6" w:name="Text96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116"/>
          </w:p>
        </w:tc>
        <w:tc>
          <w:tcPr>
            <w:tcW w:w="2126" w:type="dxa"/>
            <w:vAlign w:val="center"/>
          </w:tcPr>
          <w:p w14:paraId="22B6BB47" w14:textId="77777777" w:rsidR="006D5BE7" w:rsidRPr="00075161" w:rsidRDefault="00B211F1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7" w:name="Text97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117"/>
          </w:p>
        </w:tc>
        <w:tc>
          <w:tcPr>
            <w:tcW w:w="1843" w:type="dxa"/>
            <w:vAlign w:val="center"/>
          </w:tcPr>
          <w:p w14:paraId="22B6BB48" w14:textId="77777777" w:rsidR="006D5BE7" w:rsidRPr="00075161" w:rsidRDefault="00B211F1" w:rsidP="006D5BE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Kontrollkästchen12"/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r>
            <w:r w:rsidR="004528E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end"/>
            </w:r>
            <w:bookmarkEnd w:id="118"/>
            <w:r w:rsidR="006D5BE7"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 xml:space="preserve"> ja  </w:t>
            </w:r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Kontrollkästchen16"/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r>
            <w:r w:rsidR="004528E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end"/>
            </w:r>
            <w:bookmarkEnd w:id="119"/>
            <w:r w:rsidR="006D5BE7"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 xml:space="preserve"> nein</w:t>
            </w:r>
          </w:p>
        </w:tc>
        <w:tc>
          <w:tcPr>
            <w:tcW w:w="3006" w:type="dxa"/>
            <w:vAlign w:val="center"/>
          </w:tcPr>
          <w:p w14:paraId="22B6BB49" w14:textId="77777777" w:rsidR="006D5BE7" w:rsidRPr="00075161" w:rsidRDefault="00B211F1" w:rsidP="006D5BE7">
            <w:pPr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Kontrollkästchen20"/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r>
            <w:r w:rsidR="004528E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end"/>
            </w:r>
            <w:bookmarkEnd w:id="120"/>
            <w:r w:rsidR="006D5BE7"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 xml:space="preserve"> liegt bei  </w:t>
            </w:r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Kontrollkästchen24"/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</w:r>
            <w:r w:rsidR="004528E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separate"/>
            </w:r>
            <w:r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fldChar w:fldCharType="end"/>
            </w:r>
            <w:bookmarkEnd w:id="121"/>
            <w:r w:rsidR="006D5BE7" w:rsidRPr="00075161">
              <w:rPr>
                <w:rFonts w:asciiTheme="minorHAnsi" w:hAnsiTheme="minorHAnsi" w:cstheme="minorHAnsi"/>
                <w:snapToGrid w:val="0"/>
                <w:color w:val="000000"/>
                <w:sz w:val="18"/>
                <w:szCs w:val="18"/>
              </w:rPr>
              <w:t xml:space="preserve"> wird nachgereicht</w:t>
            </w:r>
          </w:p>
        </w:tc>
      </w:tr>
    </w:tbl>
    <w:p w14:paraId="22B6BB4B" w14:textId="77777777" w:rsidR="00AB0AC0" w:rsidRPr="00075161" w:rsidRDefault="00AB0AC0">
      <w:pPr>
        <w:rPr>
          <w:rFonts w:asciiTheme="minorHAnsi" w:hAnsiTheme="minorHAnsi" w:cstheme="minorHAnsi"/>
        </w:rPr>
      </w:pPr>
    </w:p>
    <w:p w14:paraId="22B6BB4C" w14:textId="77777777" w:rsidR="00F9669A" w:rsidRPr="00075161" w:rsidRDefault="00F9669A">
      <w:pPr>
        <w:rPr>
          <w:rFonts w:asciiTheme="minorHAnsi" w:hAnsiTheme="minorHAnsi" w:cstheme="minorHAnsi"/>
        </w:rPr>
      </w:pPr>
    </w:p>
    <w:p w14:paraId="22B6BB4D" w14:textId="77777777" w:rsidR="00F9669A" w:rsidRPr="00075161" w:rsidRDefault="00F9669A">
      <w:pPr>
        <w:rPr>
          <w:rFonts w:asciiTheme="minorHAnsi" w:hAnsiTheme="minorHAnsi" w:cstheme="minorHAnsi"/>
        </w:rPr>
      </w:pPr>
    </w:p>
    <w:p w14:paraId="22B6BB4E" w14:textId="77777777" w:rsidR="001E71BB" w:rsidRPr="00075161" w:rsidRDefault="001E71BB" w:rsidP="001E71BB">
      <w:pPr>
        <w:rPr>
          <w:rFonts w:asciiTheme="minorHAnsi" w:hAnsiTheme="minorHAnsi" w:cstheme="minorHAnsi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69"/>
      </w:tblGrid>
      <w:tr w:rsidR="001E71BB" w:rsidRPr="00075161" w14:paraId="22B6BB50" w14:textId="77777777"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B6BB4F" w14:textId="77777777" w:rsidR="001E71BB" w:rsidRPr="00075161" w:rsidRDefault="001E71BB" w:rsidP="001E71BB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lastRenderedPageBreak/>
              <w:t>8.</w:t>
            </w:r>
            <w:r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ab/>
              <w:t>Laufende Abklärungen/Therapien/Behandlungen</w:t>
            </w:r>
          </w:p>
        </w:tc>
      </w:tr>
      <w:tr w:rsidR="001E71BB" w:rsidRPr="00075161" w14:paraId="22B6BB52" w14:textId="77777777">
        <w:trPr>
          <w:trHeight w:val="312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51" w14:textId="77777777" w:rsidR="001E71BB" w:rsidRPr="00075161" w:rsidRDefault="00C23279" w:rsidP="001E71BB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22" w:name="Text101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22"/>
          </w:p>
        </w:tc>
      </w:tr>
      <w:tr w:rsidR="001E71BB" w:rsidRPr="00075161" w14:paraId="22B6BB54" w14:textId="77777777">
        <w:trPr>
          <w:trHeight w:val="312"/>
        </w:trPr>
        <w:tc>
          <w:tcPr>
            <w:tcW w:w="9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53" w14:textId="77777777" w:rsidR="001E71BB" w:rsidRPr="00075161" w:rsidRDefault="00C23279" w:rsidP="001E71BB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23" w:name="Text102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23"/>
          </w:p>
        </w:tc>
      </w:tr>
      <w:tr w:rsidR="001E71BB" w:rsidRPr="00075161" w14:paraId="22B6BB56" w14:textId="77777777">
        <w:trPr>
          <w:trHeight w:val="312"/>
        </w:trPr>
        <w:tc>
          <w:tcPr>
            <w:tcW w:w="9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B55" w14:textId="77777777" w:rsidR="001E71BB" w:rsidRPr="00075161" w:rsidRDefault="00C23279" w:rsidP="001E71BB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4" w:name="Text103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24"/>
          </w:p>
        </w:tc>
      </w:tr>
    </w:tbl>
    <w:p w14:paraId="22B6BB57" w14:textId="77777777" w:rsidR="001E71BB" w:rsidRPr="00075161" w:rsidRDefault="001E71BB" w:rsidP="001E71BB">
      <w:pPr>
        <w:rPr>
          <w:rFonts w:asciiTheme="minorHAnsi" w:hAnsiTheme="minorHAnsi" w:cstheme="minorHAnsi"/>
        </w:rPr>
      </w:pPr>
    </w:p>
    <w:p w14:paraId="22B6BB58" w14:textId="77777777" w:rsidR="00AB0AC0" w:rsidRPr="00075161" w:rsidRDefault="00AB0AC0">
      <w:pPr>
        <w:rPr>
          <w:rFonts w:asciiTheme="minorHAnsi" w:hAnsiTheme="minorHAnsi" w:cstheme="minorHAnsi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69"/>
      </w:tblGrid>
      <w:tr w:rsidR="00CA2D80" w:rsidRPr="00075161" w14:paraId="22B6BB5A" w14:textId="77777777"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B6BB59" w14:textId="77777777" w:rsidR="00CA2D80" w:rsidRPr="00075161" w:rsidRDefault="001E71BB" w:rsidP="00397A2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9</w:t>
            </w:r>
            <w:r w:rsidR="00CA2D80"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.</w:t>
            </w:r>
            <w:r w:rsidR="00CA2D80"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ab/>
              <w:t>Medikation</w:t>
            </w:r>
          </w:p>
        </w:tc>
      </w:tr>
      <w:tr w:rsidR="006D5BE7" w:rsidRPr="00075161" w14:paraId="22B6BB5C" w14:textId="77777777">
        <w:trPr>
          <w:trHeight w:val="312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5B" w14:textId="77777777" w:rsidR="006D5BE7" w:rsidRPr="00075161" w:rsidRDefault="00C23279" w:rsidP="006D5BE7">
            <w:pPr>
              <w:ind w:left="142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25" w:name="Text104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25"/>
          </w:p>
        </w:tc>
      </w:tr>
      <w:tr w:rsidR="006D5BE7" w:rsidRPr="00075161" w14:paraId="22B6BB5E" w14:textId="77777777">
        <w:trPr>
          <w:trHeight w:val="312"/>
        </w:trPr>
        <w:tc>
          <w:tcPr>
            <w:tcW w:w="9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5D" w14:textId="77777777" w:rsidR="006D5BE7" w:rsidRPr="00075161" w:rsidRDefault="00C23279" w:rsidP="00C23279">
            <w:pPr>
              <w:ind w:left="142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26" w:name="Text105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26"/>
          </w:p>
        </w:tc>
      </w:tr>
      <w:tr w:rsidR="006D5BE7" w:rsidRPr="00075161" w14:paraId="22B6BB60" w14:textId="77777777">
        <w:trPr>
          <w:trHeight w:val="312"/>
        </w:trPr>
        <w:tc>
          <w:tcPr>
            <w:tcW w:w="9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5F" w14:textId="77777777" w:rsidR="006D5BE7" w:rsidRPr="00075161" w:rsidRDefault="00C23279" w:rsidP="00C23279">
            <w:pPr>
              <w:ind w:left="142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27" w:name="Text106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27"/>
          </w:p>
        </w:tc>
      </w:tr>
      <w:tr w:rsidR="006D5BE7" w:rsidRPr="00075161" w14:paraId="22B6BB62" w14:textId="77777777">
        <w:trPr>
          <w:trHeight w:val="312"/>
        </w:trPr>
        <w:tc>
          <w:tcPr>
            <w:tcW w:w="9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B61" w14:textId="77777777" w:rsidR="006D5BE7" w:rsidRPr="00075161" w:rsidRDefault="00C23279" w:rsidP="00C23279">
            <w:pPr>
              <w:ind w:left="142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28" w:name="Text107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28"/>
          </w:p>
        </w:tc>
      </w:tr>
    </w:tbl>
    <w:p w14:paraId="22B6BB63" w14:textId="77777777" w:rsidR="00656C6D" w:rsidRPr="00075161" w:rsidRDefault="00656C6D">
      <w:pPr>
        <w:rPr>
          <w:rFonts w:asciiTheme="minorHAnsi" w:hAnsiTheme="minorHAnsi" w:cstheme="minorHAnsi"/>
        </w:rPr>
      </w:pPr>
    </w:p>
    <w:p w14:paraId="22B6BB64" w14:textId="77777777" w:rsidR="007D4CE0" w:rsidRPr="00075161" w:rsidRDefault="007D4CE0">
      <w:pPr>
        <w:rPr>
          <w:rFonts w:asciiTheme="minorHAnsi" w:hAnsiTheme="minorHAnsi" w:cstheme="minorHAnsi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8251"/>
      </w:tblGrid>
      <w:tr w:rsidR="00734DD4" w:rsidRPr="00075161" w14:paraId="22B6BB66" w14:textId="77777777"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B6BB65" w14:textId="77777777" w:rsidR="00734DD4" w:rsidRPr="00075161" w:rsidRDefault="001E71BB" w:rsidP="00E36B74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10</w:t>
            </w:r>
            <w:r w:rsidR="00090B29"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.</w:t>
            </w:r>
            <w:r w:rsidR="00734DD4"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ab/>
              <w:t>Entwicklungsgeschichte</w:t>
            </w:r>
          </w:p>
        </w:tc>
      </w:tr>
      <w:tr w:rsidR="00B63A52" w:rsidRPr="00075161" w14:paraId="22B6BB6A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B67" w14:textId="77777777" w:rsidR="00B63A52" w:rsidRPr="00075161" w:rsidRDefault="00B63A52" w:rsidP="006F07BE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t>Datum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B68" w14:textId="77777777" w:rsidR="00B63A52" w:rsidRPr="00075161" w:rsidRDefault="00B63A52" w:rsidP="006F07BE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t>Chronologischer Verlauf</w:t>
            </w:r>
          </w:p>
          <w:p w14:paraId="22B6BB69" w14:textId="77777777" w:rsidR="00B63A52" w:rsidRPr="00075161" w:rsidRDefault="00B63A52" w:rsidP="006F07BE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 xml:space="preserve">Biografie, wichtige </w:t>
            </w:r>
            <w:r w:rsidR="006F07BE" w:rsidRPr="00075161">
              <w:rPr>
                <w:rFonts w:asciiTheme="minorHAnsi" w:hAnsiTheme="minorHAnsi" w:cstheme="minorHAnsi"/>
                <w:snapToGrid w:val="0"/>
                <w:color w:val="000000"/>
              </w:rPr>
              <w:t xml:space="preserve">(traumatische) </w:t>
            </w: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Ereignisse, Schulverlauf, Ausbildung</w:t>
            </w:r>
            <w:r w:rsidR="00C21A5A" w:rsidRPr="00075161">
              <w:rPr>
                <w:rFonts w:asciiTheme="minorHAnsi" w:hAnsiTheme="minorHAnsi" w:cstheme="minorHAnsi"/>
                <w:snapToGrid w:val="0"/>
                <w:color w:val="000000"/>
              </w:rPr>
              <w:t>,</w:t>
            </w: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 xml:space="preserve"> </w:t>
            </w:r>
            <w:r w:rsidR="006F07BE" w:rsidRPr="00075161">
              <w:rPr>
                <w:rFonts w:asciiTheme="minorHAnsi" w:hAnsiTheme="minorHAnsi" w:cstheme="minorHAnsi"/>
                <w:snapToGrid w:val="0"/>
                <w:color w:val="000000"/>
              </w:rPr>
              <w:t xml:space="preserve">Krankheiten, körperliche Einschränkungen </w:t>
            </w: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usw.</w:t>
            </w:r>
          </w:p>
        </w:tc>
      </w:tr>
      <w:tr w:rsidR="006F07BE" w:rsidRPr="00075161" w14:paraId="22B6BB6D" w14:textId="77777777">
        <w:trPr>
          <w:trHeight w:val="3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6B" w14:textId="77777777" w:rsidR="006F07BE" w:rsidRPr="00075161" w:rsidRDefault="00C23279" w:rsidP="00C23279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29" w:name="Text108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29"/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6C" w14:textId="77777777" w:rsidR="006F07BE" w:rsidRPr="00075161" w:rsidRDefault="00C23279" w:rsidP="00B31332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30" w:name="Text113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30"/>
          </w:p>
        </w:tc>
      </w:tr>
      <w:tr w:rsidR="006F07BE" w:rsidRPr="00075161" w14:paraId="22B6BB70" w14:textId="77777777">
        <w:trPr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6E" w14:textId="77777777" w:rsidR="006F07BE" w:rsidRPr="00075161" w:rsidRDefault="00C23279" w:rsidP="00C23279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31" w:name="Text109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31"/>
          </w:p>
        </w:tc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6F" w14:textId="77777777" w:rsidR="006F07BE" w:rsidRPr="00075161" w:rsidRDefault="00C23279" w:rsidP="00B31332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32" w:name="Text114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32"/>
          </w:p>
        </w:tc>
      </w:tr>
      <w:tr w:rsidR="00DA28D9" w:rsidRPr="00075161" w14:paraId="22B6BB73" w14:textId="77777777">
        <w:trPr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71" w14:textId="77777777" w:rsidR="00DA28D9" w:rsidRPr="00075161" w:rsidRDefault="00C23279" w:rsidP="00C23279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33" w:name="Text110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33"/>
          </w:p>
        </w:tc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72" w14:textId="77777777" w:rsidR="00DA28D9" w:rsidRPr="00075161" w:rsidRDefault="00C23279" w:rsidP="00F30585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34" w:name="Text115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34"/>
          </w:p>
        </w:tc>
      </w:tr>
      <w:tr w:rsidR="00533516" w:rsidRPr="00075161" w14:paraId="22B6BB76" w14:textId="77777777">
        <w:trPr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74" w14:textId="77777777" w:rsidR="00533516" w:rsidRPr="00075161" w:rsidRDefault="00C23279" w:rsidP="00C23279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35" w:name="Text111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35"/>
          </w:p>
        </w:tc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75" w14:textId="77777777" w:rsidR="00533516" w:rsidRPr="00075161" w:rsidRDefault="00C23279" w:rsidP="00F30585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36" w:name="Text116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36"/>
          </w:p>
        </w:tc>
      </w:tr>
      <w:tr w:rsidR="006F07BE" w:rsidRPr="00075161" w14:paraId="22B6BB79" w14:textId="77777777">
        <w:trPr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B77" w14:textId="77777777" w:rsidR="006F07BE" w:rsidRPr="00075161" w:rsidRDefault="00C23279" w:rsidP="00C23279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37" w:name="Text112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37"/>
          </w:p>
        </w:tc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B78" w14:textId="77777777" w:rsidR="006F07BE" w:rsidRPr="00075161" w:rsidRDefault="00C23279" w:rsidP="00B31332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38" w:name="Text117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38"/>
          </w:p>
        </w:tc>
      </w:tr>
      <w:tr w:rsidR="00533516" w:rsidRPr="00075161" w14:paraId="22B6BB7C" w14:textId="77777777">
        <w:trPr>
          <w:cantSplit/>
          <w:trHeight w:val="312"/>
        </w:trPr>
        <w:tc>
          <w:tcPr>
            <w:tcW w:w="96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22B6BB7A" w14:textId="77777777" w:rsidR="00533516" w:rsidRPr="00075161" w:rsidRDefault="00533516" w:rsidP="00F30585">
            <w:pPr>
              <w:tabs>
                <w:tab w:val="left" w:pos="537"/>
              </w:tabs>
              <w:rPr>
                <w:rFonts w:asciiTheme="minorHAnsi" w:hAnsiTheme="minorHAnsi" w:cstheme="minorHAnsi"/>
                <w:snapToGrid w:val="0"/>
              </w:rPr>
            </w:pPr>
          </w:p>
          <w:p w14:paraId="22B6BB7B" w14:textId="77777777" w:rsidR="00DA28D9" w:rsidRPr="00075161" w:rsidRDefault="00DA28D9" w:rsidP="00F30585">
            <w:pPr>
              <w:tabs>
                <w:tab w:val="left" w:pos="537"/>
              </w:tabs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533516" w:rsidRPr="00075161" w14:paraId="22B6BB7E" w14:textId="77777777"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B6BB7D" w14:textId="77777777" w:rsidR="00533516" w:rsidRPr="00075161" w:rsidRDefault="001E71BB" w:rsidP="00E36B74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11</w:t>
            </w:r>
            <w:r w:rsidR="00533516"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.</w:t>
            </w:r>
            <w:r w:rsidR="00533516"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ab/>
            </w:r>
            <w:r w:rsidR="00F9669A"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 xml:space="preserve">Absolvierte </w:t>
            </w:r>
            <w:r w:rsidR="00533516"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Schule</w:t>
            </w:r>
            <w:r w:rsidR="00F9669A"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 xml:space="preserve">n / </w:t>
            </w:r>
            <w:r w:rsidR="00533516"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Berufsbildung</w:t>
            </w:r>
            <w:r w:rsidR="00F9669A"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smassnahmen</w:t>
            </w:r>
          </w:p>
        </w:tc>
      </w:tr>
      <w:tr w:rsidR="00533516" w:rsidRPr="00075161" w14:paraId="22B6BB81" w14:textId="7777777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B7F" w14:textId="77777777" w:rsidR="00533516" w:rsidRPr="00075161" w:rsidRDefault="00533516" w:rsidP="00F30585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t>Datum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B80" w14:textId="77777777" w:rsidR="00533516" w:rsidRPr="00075161" w:rsidRDefault="00533516" w:rsidP="00F30585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 xml:space="preserve">Verlauf, Schule, Schulwechsel, Schnupperlehren, </w:t>
            </w:r>
            <w:r w:rsidR="00F9669A" w:rsidRPr="00075161">
              <w:rPr>
                <w:rFonts w:asciiTheme="minorHAnsi" w:hAnsiTheme="minorHAnsi" w:cstheme="minorHAnsi"/>
                <w:snapToGrid w:val="0"/>
                <w:color w:val="000000"/>
              </w:rPr>
              <w:t>begonnene Ausbildungen</w:t>
            </w:r>
          </w:p>
        </w:tc>
      </w:tr>
      <w:tr w:rsidR="00533516" w:rsidRPr="00075161" w14:paraId="22B6BB84" w14:textId="77777777">
        <w:trPr>
          <w:trHeight w:val="3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82" w14:textId="77777777" w:rsidR="00533516" w:rsidRPr="00075161" w:rsidRDefault="00C23279" w:rsidP="00C23279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39" w:name="Text118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39"/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83" w14:textId="77777777" w:rsidR="00533516" w:rsidRPr="00075161" w:rsidRDefault="00C23279" w:rsidP="00F30585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40" w:name="Text124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40"/>
          </w:p>
        </w:tc>
      </w:tr>
      <w:tr w:rsidR="00533516" w:rsidRPr="00075161" w14:paraId="22B6BB87" w14:textId="77777777">
        <w:trPr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85" w14:textId="77777777" w:rsidR="00533516" w:rsidRPr="00075161" w:rsidRDefault="00C23279" w:rsidP="00C23279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41" w:name="Text119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41"/>
          </w:p>
        </w:tc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86" w14:textId="77777777" w:rsidR="00533516" w:rsidRPr="00075161" w:rsidRDefault="00C23279" w:rsidP="00F30585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42" w:name="Text125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42"/>
          </w:p>
        </w:tc>
      </w:tr>
      <w:tr w:rsidR="00533516" w:rsidRPr="00075161" w14:paraId="22B6BB8A" w14:textId="77777777">
        <w:trPr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88" w14:textId="77777777" w:rsidR="00533516" w:rsidRPr="00075161" w:rsidRDefault="00C23279" w:rsidP="00C23279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43" w:name="Text120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43"/>
          </w:p>
        </w:tc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89" w14:textId="77777777" w:rsidR="00533516" w:rsidRPr="00075161" w:rsidRDefault="00C23279" w:rsidP="00F30585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44" w:name="Text126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44"/>
          </w:p>
        </w:tc>
      </w:tr>
      <w:tr w:rsidR="00DA28D9" w:rsidRPr="00075161" w14:paraId="22B6BB8D" w14:textId="77777777">
        <w:trPr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8B" w14:textId="77777777" w:rsidR="00DA28D9" w:rsidRPr="00075161" w:rsidRDefault="00C23279" w:rsidP="00C23279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45" w:name="Text121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45"/>
          </w:p>
        </w:tc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8C" w14:textId="77777777" w:rsidR="00DA28D9" w:rsidRPr="00075161" w:rsidRDefault="00C23279" w:rsidP="00F30585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46" w:name="Text127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46"/>
          </w:p>
        </w:tc>
      </w:tr>
      <w:tr w:rsidR="00533516" w:rsidRPr="00075161" w14:paraId="22B6BB90" w14:textId="77777777">
        <w:trPr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8E" w14:textId="77777777" w:rsidR="00533516" w:rsidRPr="00075161" w:rsidRDefault="00C23279" w:rsidP="00C23279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47" w:name="Text122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47"/>
          </w:p>
        </w:tc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8F" w14:textId="77777777" w:rsidR="00533516" w:rsidRPr="00075161" w:rsidRDefault="00C23279" w:rsidP="00F30585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48" w:name="Text128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48"/>
          </w:p>
        </w:tc>
      </w:tr>
      <w:tr w:rsidR="00533516" w:rsidRPr="00075161" w14:paraId="22B6BB93" w14:textId="77777777">
        <w:trPr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B91" w14:textId="77777777" w:rsidR="00533516" w:rsidRPr="00075161" w:rsidRDefault="00C23279" w:rsidP="00C23279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49" w:name="Text123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49"/>
          </w:p>
        </w:tc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B92" w14:textId="77777777" w:rsidR="00533516" w:rsidRPr="00075161" w:rsidRDefault="00C23279" w:rsidP="00F30585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50" w:name="Text129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50"/>
          </w:p>
        </w:tc>
      </w:tr>
      <w:tr w:rsidR="00DA28D9" w:rsidRPr="00075161" w14:paraId="22B6BB96" w14:textId="77777777">
        <w:trPr>
          <w:trHeight w:val="312"/>
        </w:trPr>
        <w:tc>
          <w:tcPr>
            <w:tcW w:w="96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22B6BB94" w14:textId="77777777" w:rsidR="00DA28D9" w:rsidRPr="00075161" w:rsidRDefault="00DA28D9" w:rsidP="00090B29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napToGrid w:val="0"/>
              </w:rPr>
            </w:pPr>
          </w:p>
          <w:p w14:paraId="22B6BB95" w14:textId="77777777" w:rsidR="00DA28D9" w:rsidRPr="00075161" w:rsidRDefault="00DA28D9" w:rsidP="00090B29">
            <w:pPr>
              <w:tabs>
                <w:tab w:val="left" w:pos="567"/>
              </w:tabs>
              <w:rPr>
                <w:rFonts w:asciiTheme="minorHAnsi" w:hAnsiTheme="minorHAnsi" w:cstheme="minorHAnsi"/>
                <w:b/>
                <w:snapToGrid w:val="0"/>
              </w:rPr>
            </w:pPr>
          </w:p>
        </w:tc>
      </w:tr>
      <w:tr w:rsidR="00CC3BE0" w:rsidRPr="00075161" w14:paraId="22B6BB98" w14:textId="77777777"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B6BB97" w14:textId="77777777" w:rsidR="00CC3BE0" w:rsidRPr="00075161" w:rsidRDefault="001E71BB" w:rsidP="00E36B74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12</w:t>
            </w:r>
            <w:r w:rsidR="00CC3BE0"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.</w:t>
            </w:r>
            <w:r w:rsidR="00CC3BE0"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ab/>
              <w:t>Delikte</w:t>
            </w:r>
          </w:p>
        </w:tc>
      </w:tr>
      <w:tr w:rsidR="00CC3BE0" w:rsidRPr="00075161" w14:paraId="22B6BB9B" w14:textId="77777777">
        <w:trPr>
          <w:trHeight w:hRule="exact" w:val="3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99" w14:textId="77777777" w:rsidR="00CC3BE0" w:rsidRPr="00075161" w:rsidRDefault="002157CE" w:rsidP="002157CE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t>Datum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9A" w14:textId="77777777" w:rsidR="00CC3BE0" w:rsidRPr="00075161" w:rsidRDefault="00CC3BE0" w:rsidP="002157CE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</w:p>
        </w:tc>
      </w:tr>
      <w:tr w:rsidR="00CC3BE0" w:rsidRPr="00075161" w14:paraId="22B6BB9E" w14:textId="77777777">
        <w:trPr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9C" w14:textId="77777777" w:rsidR="00CC3BE0" w:rsidRPr="00075161" w:rsidRDefault="00C23279" w:rsidP="00C23279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51" w:name="Text130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51"/>
          </w:p>
        </w:tc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9D" w14:textId="77777777" w:rsidR="00CC3BE0" w:rsidRPr="00075161" w:rsidRDefault="00C23279" w:rsidP="00C23279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52" w:name="Text135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52"/>
          </w:p>
        </w:tc>
      </w:tr>
      <w:tr w:rsidR="00CC3BE0" w:rsidRPr="00075161" w14:paraId="22B6BBA1" w14:textId="77777777">
        <w:trPr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9F" w14:textId="77777777" w:rsidR="00CC3BE0" w:rsidRPr="00075161" w:rsidRDefault="00C23279" w:rsidP="00C23279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53" w:name="Text131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53"/>
          </w:p>
        </w:tc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A0" w14:textId="77777777" w:rsidR="00CC3BE0" w:rsidRPr="00075161" w:rsidRDefault="00C23279" w:rsidP="00C23279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54" w:name="Text136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54"/>
          </w:p>
        </w:tc>
      </w:tr>
      <w:tr w:rsidR="00CC3BE0" w:rsidRPr="00075161" w14:paraId="22B6BBA4" w14:textId="77777777">
        <w:trPr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A2" w14:textId="77777777" w:rsidR="00CC3BE0" w:rsidRPr="00075161" w:rsidRDefault="00C23279" w:rsidP="00C23279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55" w:name="Text132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55"/>
          </w:p>
        </w:tc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A3" w14:textId="77777777" w:rsidR="00CC3BE0" w:rsidRPr="00075161" w:rsidRDefault="00C23279" w:rsidP="00C23279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56" w:name="Text137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56"/>
          </w:p>
        </w:tc>
      </w:tr>
      <w:tr w:rsidR="00CC3BE0" w:rsidRPr="00075161" w14:paraId="22B6BBA7" w14:textId="77777777">
        <w:trPr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A5" w14:textId="77777777" w:rsidR="00CC3BE0" w:rsidRPr="00075161" w:rsidRDefault="00C23279" w:rsidP="00C23279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57" w:name="Text133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57"/>
          </w:p>
        </w:tc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A6" w14:textId="77777777" w:rsidR="00CC3BE0" w:rsidRPr="00075161" w:rsidRDefault="00C23279" w:rsidP="00C23279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58" w:name="Text138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58"/>
          </w:p>
        </w:tc>
      </w:tr>
      <w:tr w:rsidR="00CC3BE0" w:rsidRPr="00075161" w14:paraId="22B6BBAA" w14:textId="77777777">
        <w:trPr>
          <w:trHeight w:val="312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BA8" w14:textId="77777777" w:rsidR="00CC3BE0" w:rsidRPr="00075161" w:rsidRDefault="00C23279" w:rsidP="00C23279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59" w:name="Text134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59"/>
          </w:p>
        </w:tc>
        <w:tc>
          <w:tcPr>
            <w:tcW w:w="82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BA9" w14:textId="77777777" w:rsidR="00CC3BE0" w:rsidRPr="00075161" w:rsidRDefault="00C23279" w:rsidP="00C23279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60" w:name="Text139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60"/>
          </w:p>
        </w:tc>
      </w:tr>
    </w:tbl>
    <w:p w14:paraId="22B6BBAB" w14:textId="77777777" w:rsidR="007D4CE0" w:rsidRPr="00075161" w:rsidRDefault="007D4CE0">
      <w:pPr>
        <w:rPr>
          <w:rFonts w:asciiTheme="minorHAnsi" w:hAnsiTheme="minorHAnsi" w:cstheme="minorHAnsi"/>
        </w:rPr>
      </w:pPr>
    </w:p>
    <w:p w14:paraId="22B6BBAC" w14:textId="77777777" w:rsidR="00306929" w:rsidRPr="00075161" w:rsidRDefault="00306929">
      <w:pPr>
        <w:rPr>
          <w:rFonts w:asciiTheme="minorHAnsi" w:hAnsiTheme="minorHAnsi" w:cstheme="minorHAnsi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69"/>
      </w:tblGrid>
      <w:tr w:rsidR="0080521C" w:rsidRPr="00075161" w14:paraId="22B6BBAE" w14:textId="77777777"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B6BBAD" w14:textId="77777777" w:rsidR="0080521C" w:rsidRPr="00075161" w:rsidRDefault="001E71BB" w:rsidP="00E36B74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13</w:t>
            </w:r>
            <w:r w:rsidR="0080521C"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.</w:t>
            </w:r>
            <w:r w:rsidR="0080521C"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ab/>
              <w:t>Suchtverhalten</w:t>
            </w:r>
          </w:p>
        </w:tc>
      </w:tr>
      <w:tr w:rsidR="001E71BB" w:rsidRPr="00075161" w14:paraId="22B6BBB0" w14:textId="77777777">
        <w:trPr>
          <w:trHeight w:val="312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6BBAF" w14:textId="77777777" w:rsidR="001E71BB" w:rsidRPr="00075161" w:rsidRDefault="00C23279" w:rsidP="00C23279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61" w:name="Text142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61"/>
          </w:p>
        </w:tc>
      </w:tr>
      <w:tr w:rsidR="001E71BB" w:rsidRPr="00075161" w14:paraId="22B6BBB2" w14:textId="77777777">
        <w:trPr>
          <w:trHeight w:val="312"/>
        </w:trPr>
        <w:tc>
          <w:tcPr>
            <w:tcW w:w="9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B1" w14:textId="77777777" w:rsidR="001E71BB" w:rsidRPr="00075161" w:rsidRDefault="00C23279" w:rsidP="00C23279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62" w:name="Text143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62"/>
          </w:p>
        </w:tc>
      </w:tr>
      <w:tr w:rsidR="001E71BB" w:rsidRPr="00075161" w14:paraId="22B6BBB4" w14:textId="77777777">
        <w:trPr>
          <w:trHeight w:val="312"/>
        </w:trPr>
        <w:tc>
          <w:tcPr>
            <w:tcW w:w="966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B3" w14:textId="77777777" w:rsidR="001E71BB" w:rsidRPr="00075161" w:rsidRDefault="00C23279" w:rsidP="00C23279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63" w:name="Text144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63"/>
          </w:p>
        </w:tc>
      </w:tr>
      <w:tr w:rsidR="001E71BB" w:rsidRPr="00075161" w14:paraId="22B6BBB6" w14:textId="77777777">
        <w:trPr>
          <w:trHeight w:val="312"/>
        </w:trPr>
        <w:tc>
          <w:tcPr>
            <w:tcW w:w="9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BB5" w14:textId="77777777" w:rsidR="001E71BB" w:rsidRPr="00075161" w:rsidRDefault="00C23279" w:rsidP="00C23279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64" w:name="Text145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64"/>
          </w:p>
        </w:tc>
      </w:tr>
    </w:tbl>
    <w:p w14:paraId="22B6BBB7" w14:textId="77777777" w:rsidR="00F9669A" w:rsidRPr="00075161" w:rsidRDefault="00F9669A" w:rsidP="00F9669A">
      <w:pPr>
        <w:rPr>
          <w:rFonts w:asciiTheme="minorHAnsi" w:hAnsiTheme="minorHAnsi" w:cstheme="minorHAnsi"/>
        </w:rPr>
      </w:pPr>
    </w:p>
    <w:p w14:paraId="22B6BBB8" w14:textId="77777777" w:rsidR="00F9669A" w:rsidRPr="00075161" w:rsidRDefault="00F9669A" w:rsidP="00F9669A">
      <w:pPr>
        <w:rPr>
          <w:rFonts w:asciiTheme="minorHAnsi" w:hAnsiTheme="minorHAnsi" w:cstheme="minorHAnsi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69"/>
      </w:tblGrid>
      <w:tr w:rsidR="00F9669A" w:rsidRPr="00075161" w14:paraId="22B6BBBA" w14:textId="77777777"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B6BBB9" w14:textId="77777777" w:rsidR="00F9669A" w:rsidRPr="00075161" w:rsidRDefault="00F9669A" w:rsidP="00012216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14.</w:t>
            </w:r>
            <w:r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ab/>
              <w:t>Gewaltpotential</w:t>
            </w:r>
          </w:p>
        </w:tc>
      </w:tr>
      <w:tr w:rsidR="00F9669A" w:rsidRPr="00075161" w14:paraId="22B6BBBC" w14:textId="77777777">
        <w:trPr>
          <w:trHeight w:val="312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6BBBB" w14:textId="77777777" w:rsidR="00F9669A" w:rsidRPr="00075161" w:rsidRDefault="00F9669A" w:rsidP="00012216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</w:p>
        </w:tc>
      </w:tr>
      <w:tr w:rsidR="00F9669A" w:rsidRPr="00075161" w14:paraId="22B6BBBE" w14:textId="77777777">
        <w:trPr>
          <w:trHeight w:val="312"/>
        </w:trPr>
        <w:tc>
          <w:tcPr>
            <w:tcW w:w="9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BD" w14:textId="77777777" w:rsidR="00F9669A" w:rsidRPr="00075161" w:rsidRDefault="00F9669A" w:rsidP="00012216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</w:p>
        </w:tc>
      </w:tr>
      <w:tr w:rsidR="00F9669A" w:rsidRPr="00075161" w14:paraId="22B6BBC0" w14:textId="77777777">
        <w:trPr>
          <w:trHeight w:val="312"/>
        </w:trPr>
        <w:tc>
          <w:tcPr>
            <w:tcW w:w="966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BF" w14:textId="77777777" w:rsidR="00F9669A" w:rsidRPr="00075161" w:rsidRDefault="00F9669A" w:rsidP="00012216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</w:p>
        </w:tc>
      </w:tr>
      <w:tr w:rsidR="00F9669A" w:rsidRPr="00075161" w14:paraId="22B6BBC2" w14:textId="77777777">
        <w:trPr>
          <w:trHeight w:val="312"/>
        </w:trPr>
        <w:tc>
          <w:tcPr>
            <w:tcW w:w="9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BC1" w14:textId="77777777" w:rsidR="00F9669A" w:rsidRPr="00075161" w:rsidRDefault="00F9669A" w:rsidP="00012216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</w:p>
        </w:tc>
      </w:tr>
    </w:tbl>
    <w:p w14:paraId="22B6BBC3" w14:textId="77777777" w:rsidR="00806DBA" w:rsidRPr="00075161" w:rsidRDefault="00806DBA">
      <w:pPr>
        <w:rPr>
          <w:rFonts w:asciiTheme="minorHAnsi" w:hAnsiTheme="minorHAnsi" w:cstheme="minorHAnsi"/>
        </w:rPr>
      </w:pPr>
    </w:p>
    <w:p w14:paraId="22B6BBC4" w14:textId="77777777" w:rsidR="007D4CE0" w:rsidRPr="00075161" w:rsidRDefault="007D4CE0">
      <w:pPr>
        <w:rPr>
          <w:rFonts w:asciiTheme="minorHAnsi" w:hAnsiTheme="minorHAnsi" w:cstheme="minorHAnsi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69"/>
      </w:tblGrid>
      <w:tr w:rsidR="0080521C" w:rsidRPr="00075161" w14:paraId="22B6BBC6" w14:textId="77777777"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B6BBC5" w14:textId="77777777" w:rsidR="0080521C" w:rsidRPr="00075161" w:rsidRDefault="00F9669A" w:rsidP="00E36B74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15</w:t>
            </w:r>
            <w:r w:rsidR="0080521C"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.</w:t>
            </w:r>
            <w:r w:rsidR="0080521C"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ab/>
              <w:t>Schulden</w:t>
            </w:r>
          </w:p>
        </w:tc>
      </w:tr>
      <w:tr w:rsidR="001E71BB" w:rsidRPr="00075161" w14:paraId="22B6BBC8" w14:textId="77777777">
        <w:trPr>
          <w:trHeight w:val="312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C7" w14:textId="77777777" w:rsidR="001E71BB" w:rsidRPr="00075161" w:rsidRDefault="00C23279" w:rsidP="00C23279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65" w:name="Text146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65"/>
          </w:p>
        </w:tc>
      </w:tr>
      <w:tr w:rsidR="001E71BB" w:rsidRPr="00075161" w14:paraId="22B6BBCA" w14:textId="77777777">
        <w:trPr>
          <w:trHeight w:val="312"/>
        </w:trPr>
        <w:tc>
          <w:tcPr>
            <w:tcW w:w="9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BC9" w14:textId="77777777" w:rsidR="001E71BB" w:rsidRPr="00075161" w:rsidRDefault="00C23279" w:rsidP="00C23279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66" w:name="Text147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66"/>
          </w:p>
        </w:tc>
      </w:tr>
      <w:tr w:rsidR="0080521C" w:rsidRPr="00075161" w14:paraId="22B6BBCD" w14:textId="77777777">
        <w:trPr>
          <w:cantSplit/>
          <w:trHeight w:val="312"/>
        </w:trPr>
        <w:tc>
          <w:tcPr>
            <w:tcW w:w="966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22B6BBCB" w14:textId="77777777" w:rsidR="0080521C" w:rsidRPr="00075161" w:rsidRDefault="0080521C" w:rsidP="00A55AA6">
            <w:pPr>
              <w:tabs>
                <w:tab w:val="left" w:pos="537"/>
              </w:tabs>
              <w:rPr>
                <w:rFonts w:asciiTheme="minorHAnsi" w:hAnsiTheme="minorHAnsi" w:cstheme="minorHAnsi"/>
                <w:snapToGrid w:val="0"/>
              </w:rPr>
            </w:pPr>
          </w:p>
          <w:p w14:paraId="22B6BBCC" w14:textId="77777777" w:rsidR="00DA28D9" w:rsidRPr="00075161" w:rsidRDefault="00DA28D9" w:rsidP="00A55AA6">
            <w:pPr>
              <w:tabs>
                <w:tab w:val="left" w:pos="537"/>
              </w:tabs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80521C" w:rsidRPr="00075161" w14:paraId="22B6BBCF" w14:textId="77777777"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B6BBCE" w14:textId="77777777" w:rsidR="0080521C" w:rsidRPr="00075161" w:rsidRDefault="001E71BB" w:rsidP="00C239AB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1</w:t>
            </w:r>
            <w:r w:rsidR="00F9669A"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6</w:t>
            </w:r>
            <w:r w:rsidR="00090B29"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.</w:t>
            </w:r>
            <w:r w:rsidR="00090B29"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ab/>
            </w:r>
            <w:r w:rsidR="0080521C"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Freizeit, Hobbys, Interessen</w:t>
            </w:r>
          </w:p>
        </w:tc>
      </w:tr>
      <w:tr w:rsidR="00DA28D9" w:rsidRPr="00075161" w14:paraId="22B6BBD1" w14:textId="77777777">
        <w:trPr>
          <w:trHeight w:val="312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D0" w14:textId="77777777" w:rsidR="00DA28D9" w:rsidRPr="00075161" w:rsidRDefault="00C23279" w:rsidP="00A55AA6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67" w:name="Text140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67"/>
          </w:p>
        </w:tc>
      </w:tr>
      <w:tr w:rsidR="00DA28D9" w:rsidRPr="00075161" w14:paraId="22B6BBD3" w14:textId="77777777">
        <w:trPr>
          <w:trHeight w:val="312"/>
        </w:trPr>
        <w:tc>
          <w:tcPr>
            <w:tcW w:w="9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BD2" w14:textId="77777777" w:rsidR="00DA28D9" w:rsidRPr="00075161" w:rsidRDefault="00C23279" w:rsidP="00A55AA6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68" w:name="Text141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68"/>
          </w:p>
        </w:tc>
      </w:tr>
      <w:tr w:rsidR="0080521C" w:rsidRPr="00075161" w14:paraId="22B6BBD6" w14:textId="77777777">
        <w:trPr>
          <w:cantSplit/>
          <w:trHeight w:val="312"/>
        </w:trPr>
        <w:tc>
          <w:tcPr>
            <w:tcW w:w="966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14:paraId="22B6BBD4" w14:textId="77777777" w:rsidR="0080521C" w:rsidRPr="00075161" w:rsidRDefault="0080521C" w:rsidP="00A55AA6">
            <w:pPr>
              <w:tabs>
                <w:tab w:val="left" w:pos="537"/>
              </w:tabs>
              <w:rPr>
                <w:rFonts w:asciiTheme="minorHAnsi" w:hAnsiTheme="minorHAnsi" w:cstheme="minorHAnsi"/>
                <w:snapToGrid w:val="0"/>
              </w:rPr>
            </w:pPr>
          </w:p>
          <w:p w14:paraId="22B6BBD5" w14:textId="77777777" w:rsidR="00DA28D9" w:rsidRPr="00075161" w:rsidRDefault="00DA28D9" w:rsidP="00A55AA6">
            <w:pPr>
              <w:tabs>
                <w:tab w:val="left" w:pos="537"/>
              </w:tabs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533516" w:rsidRPr="00075161" w14:paraId="22B6BBD8" w14:textId="77777777">
        <w:trPr>
          <w:trHeight w:val="312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B6BBD7" w14:textId="77777777" w:rsidR="00AF0C98" w:rsidRPr="00075161" w:rsidRDefault="0080521C" w:rsidP="00E36B74">
            <w:pPr>
              <w:numPr>
                <w:ins w:id="169" w:author="Unknown"/>
              </w:numPr>
              <w:tabs>
                <w:tab w:val="left" w:pos="709"/>
              </w:tabs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1</w:t>
            </w:r>
            <w:r w:rsidR="00F9669A"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7</w:t>
            </w:r>
            <w:r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.</w:t>
            </w:r>
            <w:r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ab/>
              <w:t>Ressourcen</w:t>
            </w:r>
          </w:p>
        </w:tc>
      </w:tr>
      <w:tr w:rsidR="00734DD4" w:rsidRPr="00075161" w14:paraId="22B6BBDA" w14:textId="77777777">
        <w:trPr>
          <w:trHeight w:val="312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B6BBD9" w14:textId="77777777" w:rsidR="00734DD4" w:rsidRPr="00075161" w:rsidRDefault="00C23279" w:rsidP="00C23279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70" w:name="Text148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70"/>
          </w:p>
        </w:tc>
      </w:tr>
      <w:tr w:rsidR="00DA28D9" w:rsidRPr="00075161" w14:paraId="22B6BBDC" w14:textId="77777777">
        <w:trPr>
          <w:trHeight w:val="312"/>
        </w:trPr>
        <w:tc>
          <w:tcPr>
            <w:tcW w:w="9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DB" w14:textId="77777777" w:rsidR="00DA28D9" w:rsidRPr="00075161" w:rsidRDefault="00C23279" w:rsidP="00A55AA6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71" w:name="Text149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71"/>
          </w:p>
        </w:tc>
      </w:tr>
      <w:tr w:rsidR="005D241C" w:rsidRPr="00075161" w14:paraId="22B6BBDE" w14:textId="77777777">
        <w:trPr>
          <w:trHeight w:val="312"/>
        </w:trPr>
        <w:tc>
          <w:tcPr>
            <w:tcW w:w="9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BDD" w14:textId="77777777" w:rsidR="005D241C" w:rsidRPr="00075161" w:rsidRDefault="00C23279" w:rsidP="00F30585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72" w:name="Text150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72"/>
          </w:p>
        </w:tc>
      </w:tr>
      <w:tr w:rsidR="00806DBA" w:rsidRPr="00075161" w14:paraId="22B6BBE1" w14:textId="77777777">
        <w:trPr>
          <w:cantSplit/>
          <w:trHeight w:val="312"/>
        </w:trPr>
        <w:tc>
          <w:tcPr>
            <w:tcW w:w="9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6BBDF" w14:textId="77777777" w:rsidR="00806DBA" w:rsidRPr="00075161" w:rsidRDefault="00806DBA" w:rsidP="00EA6190">
            <w:pPr>
              <w:tabs>
                <w:tab w:val="left" w:pos="585"/>
              </w:tabs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  <w:p w14:paraId="22B6BBE0" w14:textId="77777777" w:rsidR="00806DBA" w:rsidRPr="00075161" w:rsidRDefault="00806DBA" w:rsidP="00EA6190">
            <w:pPr>
              <w:tabs>
                <w:tab w:val="left" w:pos="585"/>
              </w:tabs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806DBA" w:rsidRPr="00075161" w14:paraId="22B6BBE3" w14:textId="77777777">
        <w:trPr>
          <w:trHeight w:val="312"/>
        </w:trPr>
        <w:tc>
          <w:tcPr>
            <w:tcW w:w="9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BE2" w14:textId="77777777" w:rsidR="00806DBA" w:rsidRPr="00075161" w:rsidRDefault="00F9669A" w:rsidP="00E36B74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18</w:t>
            </w:r>
            <w:r w:rsidR="00806DBA" w:rsidRPr="00075161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.</w:t>
            </w:r>
            <w:r w:rsidR="00806DBA" w:rsidRPr="00075161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ab/>
            </w:r>
            <w:r w:rsidR="00806DBA"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Begründung für den Eintritt</w:t>
            </w:r>
            <w:r w:rsidR="00167FE2"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 xml:space="preserve"> in die Institution</w:t>
            </w:r>
          </w:p>
        </w:tc>
      </w:tr>
      <w:tr w:rsidR="00806DBA" w:rsidRPr="00075161" w14:paraId="22B6BBE5" w14:textId="77777777">
        <w:trPr>
          <w:trHeight w:val="312"/>
        </w:trPr>
        <w:tc>
          <w:tcPr>
            <w:tcW w:w="9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E4" w14:textId="77777777" w:rsidR="00806DBA" w:rsidRPr="00075161" w:rsidRDefault="00C23279" w:rsidP="00427172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73" w:name="Text151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73"/>
          </w:p>
        </w:tc>
      </w:tr>
      <w:tr w:rsidR="00806DBA" w:rsidRPr="00075161" w14:paraId="22B6BBE7" w14:textId="77777777">
        <w:trPr>
          <w:trHeight w:val="312"/>
        </w:trPr>
        <w:tc>
          <w:tcPr>
            <w:tcW w:w="9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E6" w14:textId="77777777" w:rsidR="00806DBA" w:rsidRPr="00075161" w:rsidRDefault="00C23279" w:rsidP="00427172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74" w:name="Text152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74"/>
          </w:p>
        </w:tc>
      </w:tr>
      <w:tr w:rsidR="00806DBA" w:rsidRPr="00075161" w14:paraId="22B6BBE9" w14:textId="77777777">
        <w:trPr>
          <w:trHeight w:val="312"/>
        </w:trPr>
        <w:tc>
          <w:tcPr>
            <w:tcW w:w="9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E8" w14:textId="77777777" w:rsidR="00806DBA" w:rsidRPr="00075161" w:rsidRDefault="00C23279" w:rsidP="00427172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75" w:name="Text153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75"/>
          </w:p>
        </w:tc>
      </w:tr>
      <w:tr w:rsidR="00806DBA" w:rsidRPr="00075161" w14:paraId="22B6BBEB" w14:textId="77777777">
        <w:trPr>
          <w:trHeight w:val="312"/>
        </w:trPr>
        <w:tc>
          <w:tcPr>
            <w:tcW w:w="9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EA" w14:textId="77777777" w:rsidR="00806DBA" w:rsidRPr="00075161" w:rsidRDefault="00C23279" w:rsidP="00427172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76" w:name="Text154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76"/>
          </w:p>
        </w:tc>
      </w:tr>
      <w:tr w:rsidR="00806DBA" w:rsidRPr="00075161" w14:paraId="22B6BBED" w14:textId="77777777">
        <w:trPr>
          <w:trHeight w:val="312"/>
        </w:trPr>
        <w:tc>
          <w:tcPr>
            <w:tcW w:w="9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BEC" w14:textId="77777777" w:rsidR="00806DBA" w:rsidRPr="00075161" w:rsidRDefault="00C23279" w:rsidP="00427172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77" w:name="Text155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77"/>
          </w:p>
        </w:tc>
      </w:tr>
      <w:tr w:rsidR="005D241C" w:rsidRPr="00075161" w14:paraId="22B6BBF0" w14:textId="77777777">
        <w:trPr>
          <w:cantSplit/>
          <w:trHeight w:val="312"/>
        </w:trPr>
        <w:tc>
          <w:tcPr>
            <w:tcW w:w="9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6BBEE" w14:textId="77777777" w:rsidR="00D41F0F" w:rsidRPr="00075161" w:rsidRDefault="00D41F0F" w:rsidP="00F30585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  <w:p w14:paraId="22B6BBEF" w14:textId="77777777" w:rsidR="00D41F0F" w:rsidRPr="00075161" w:rsidRDefault="00D41F0F" w:rsidP="00F30585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D41F0F" w:rsidRPr="00075161" w14:paraId="22B6BBF2" w14:textId="77777777">
        <w:trPr>
          <w:trHeight w:val="312"/>
        </w:trPr>
        <w:tc>
          <w:tcPr>
            <w:tcW w:w="9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BF1" w14:textId="77777777" w:rsidR="00D41F0F" w:rsidRPr="00075161" w:rsidRDefault="00D41F0F" w:rsidP="00E36B74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1</w:t>
            </w:r>
            <w:r w:rsidR="00F9669A" w:rsidRPr="00075161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9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.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ab/>
            </w:r>
            <w:r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Auftrag der einweisenden Stelle</w:t>
            </w:r>
          </w:p>
        </w:tc>
      </w:tr>
      <w:tr w:rsidR="00D41F0F" w:rsidRPr="00075161" w14:paraId="22B6BBF4" w14:textId="77777777">
        <w:trPr>
          <w:trHeight w:val="312"/>
        </w:trPr>
        <w:tc>
          <w:tcPr>
            <w:tcW w:w="9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F3" w14:textId="77777777" w:rsidR="00D41F0F" w:rsidRPr="00075161" w:rsidRDefault="00C23279" w:rsidP="00D41F0F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78" w:name="Text156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78"/>
          </w:p>
        </w:tc>
      </w:tr>
      <w:tr w:rsidR="00D41F0F" w:rsidRPr="00075161" w14:paraId="22B6BBF6" w14:textId="77777777">
        <w:trPr>
          <w:trHeight w:val="312"/>
        </w:trPr>
        <w:tc>
          <w:tcPr>
            <w:tcW w:w="9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F5" w14:textId="77777777" w:rsidR="00D41F0F" w:rsidRPr="00075161" w:rsidRDefault="00C23279" w:rsidP="00A55AA6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79" w:name="Text157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79"/>
          </w:p>
        </w:tc>
      </w:tr>
      <w:tr w:rsidR="00D41F0F" w:rsidRPr="00075161" w14:paraId="22B6BBF8" w14:textId="77777777">
        <w:trPr>
          <w:trHeight w:val="312"/>
        </w:trPr>
        <w:tc>
          <w:tcPr>
            <w:tcW w:w="9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F7" w14:textId="77777777" w:rsidR="00D41F0F" w:rsidRPr="00075161" w:rsidRDefault="00C23279" w:rsidP="00A55AA6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80" w:name="Text158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80"/>
          </w:p>
        </w:tc>
      </w:tr>
      <w:tr w:rsidR="00D41F0F" w:rsidRPr="00075161" w14:paraId="22B6BBFA" w14:textId="77777777">
        <w:trPr>
          <w:trHeight w:val="312"/>
        </w:trPr>
        <w:tc>
          <w:tcPr>
            <w:tcW w:w="9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BF9" w14:textId="77777777" w:rsidR="00D41F0F" w:rsidRPr="00075161" w:rsidRDefault="00C23279" w:rsidP="00A55AA6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81" w:name="Text159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81"/>
          </w:p>
        </w:tc>
      </w:tr>
      <w:tr w:rsidR="00D41F0F" w:rsidRPr="00075161" w14:paraId="22B6BBFC" w14:textId="77777777">
        <w:trPr>
          <w:trHeight w:val="312"/>
        </w:trPr>
        <w:tc>
          <w:tcPr>
            <w:tcW w:w="9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BFB" w14:textId="77777777" w:rsidR="00D41F0F" w:rsidRPr="00075161" w:rsidRDefault="00C23279" w:rsidP="00A55AA6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82" w:name="Text160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82"/>
          </w:p>
        </w:tc>
      </w:tr>
    </w:tbl>
    <w:p w14:paraId="22B6BBFD" w14:textId="77777777" w:rsidR="00FF1F9A" w:rsidRPr="00075161" w:rsidRDefault="00FF1F9A">
      <w:pPr>
        <w:rPr>
          <w:rFonts w:asciiTheme="minorHAnsi" w:hAnsiTheme="minorHAnsi" w:cstheme="minorHAnsi"/>
        </w:rPr>
      </w:pPr>
    </w:p>
    <w:p w14:paraId="22B6BBFE" w14:textId="77777777" w:rsidR="007D4CE0" w:rsidRPr="00075161" w:rsidRDefault="007D4CE0">
      <w:pPr>
        <w:rPr>
          <w:rFonts w:asciiTheme="minorHAnsi" w:hAnsiTheme="minorHAnsi" w:cstheme="minorHAnsi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69"/>
      </w:tblGrid>
      <w:tr w:rsidR="00FF1F9A" w:rsidRPr="00075161" w14:paraId="22B6BC00" w14:textId="77777777">
        <w:trPr>
          <w:trHeight w:val="312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BFF" w14:textId="77777777" w:rsidR="00FF1F9A" w:rsidRPr="00075161" w:rsidRDefault="00F9669A" w:rsidP="00656C6D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20</w:t>
            </w:r>
            <w:r w:rsidR="00FF1F9A" w:rsidRPr="00075161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.</w:t>
            </w:r>
            <w:r w:rsidR="00FF1F9A" w:rsidRPr="00075161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ab/>
            </w:r>
            <w:r w:rsidR="00656C6D"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In einem Gutachten zu beantwortende Fragen</w:t>
            </w:r>
          </w:p>
        </w:tc>
      </w:tr>
      <w:tr w:rsidR="00FF1F9A" w:rsidRPr="00075161" w14:paraId="22B6BC02" w14:textId="77777777">
        <w:trPr>
          <w:trHeight w:val="312"/>
        </w:trPr>
        <w:tc>
          <w:tcPr>
            <w:tcW w:w="9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C01" w14:textId="77777777" w:rsidR="00FF1F9A" w:rsidRPr="00075161" w:rsidRDefault="00C23279" w:rsidP="00EA25CB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83" w:name="Text161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83"/>
          </w:p>
        </w:tc>
      </w:tr>
      <w:tr w:rsidR="00FF1F9A" w:rsidRPr="00075161" w14:paraId="22B6BC04" w14:textId="77777777">
        <w:trPr>
          <w:trHeight w:val="312"/>
        </w:trPr>
        <w:tc>
          <w:tcPr>
            <w:tcW w:w="9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C03" w14:textId="77777777" w:rsidR="00FF1F9A" w:rsidRPr="00075161" w:rsidRDefault="00C23279" w:rsidP="00EA25CB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84" w:name="Text162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84"/>
          </w:p>
        </w:tc>
      </w:tr>
      <w:tr w:rsidR="00FF1F9A" w:rsidRPr="00075161" w14:paraId="22B6BC06" w14:textId="77777777">
        <w:trPr>
          <w:trHeight w:val="312"/>
        </w:trPr>
        <w:tc>
          <w:tcPr>
            <w:tcW w:w="9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C05" w14:textId="77777777" w:rsidR="00FF1F9A" w:rsidRPr="00075161" w:rsidRDefault="00C23279" w:rsidP="00EA25CB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85" w:name="Text163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85"/>
          </w:p>
        </w:tc>
      </w:tr>
      <w:tr w:rsidR="00FF1F9A" w:rsidRPr="00075161" w14:paraId="22B6BC08" w14:textId="77777777">
        <w:trPr>
          <w:trHeight w:val="312"/>
        </w:trPr>
        <w:tc>
          <w:tcPr>
            <w:tcW w:w="9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C07" w14:textId="77777777" w:rsidR="00FF1F9A" w:rsidRPr="00075161" w:rsidRDefault="00C23279" w:rsidP="00EA25CB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86" w:name="Text164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86"/>
          </w:p>
        </w:tc>
      </w:tr>
      <w:tr w:rsidR="00FF1F9A" w:rsidRPr="00075161" w14:paraId="22B6BC0A" w14:textId="77777777">
        <w:trPr>
          <w:trHeight w:val="312"/>
        </w:trPr>
        <w:tc>
          <w:tcPr>
            <w:tcW w:w="9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C09" w14:textId="77777777" w:rsidR="00FF1F9A" w:rsidRPr="00075161" w:rsidRDefault="00C23279" w:rsidP="00EA25CB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87" w:name="Text165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87"/>
          </w:p>
        </w:tc>
      </w:tr>
    </w:tbl>
    <w:p w14:paraId="22B6BC0B" w14:textId="77777777" w:rsidR="00FF1F9A" w:rsidRPr="00075161" w:rsidRDefault="00FF1F9A">
      <w:pPr>
        <w:rPr>
          <w:rFonts w:asciiTheme="minorHAnsi" w:hAnsiTheme="minorHAnsi" w:cstheme="minorHAnsi"/>
        </w:rPr>
      </w:pPr>
    </w:p>
    <w:p w14:paraId="22B6BC0C" w14:textId="77777777" w:rsidR="007D4CE0" w:rsidRPr="00075161" w:rsidRDefault="007D4CE0">
      <w:pPr>
        <w:rPr>
          <w:rFonts w:asciiTheme="minorHAnsi" w:hAnsiTheme="minorHAnsi" w:cstheme="minorHAnsi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69"/>
      </w:tblGrid>
      <w:tr w:rsidR="00D41F0F" w:rsidRPr="00075161" w14:paraId="22B6BC0E" w14:textId="77777777">
        <w:trPr>
          <w:trHeight w:val="312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C0D" w14:textId="77777777" w:rsidR="00D41F0F" w:rsidRPr="00075161" w:rsidRDefault="00F9669A" w:rsidP="007D4CE0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21</w:t>
            </w:r>
            <w:r w:rsidR="00D41F0F" w:rsidRPr="00075161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.</w:t>
            </w:r>
            <w:r w:rsidR="00D41F0F" w:rsidRPr="00075161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ab/>
            </w:r>
            <w:r w:rsidR="00CA2D80"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Haltung des Jugendlichen</w:t>
            </w:r>
            <w:r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 xml:space="preserve"> / </w:t>
            </w:r>
            <w:r w:rsidR="00CA2D80"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der Eltern zur Einweisung</w:t>
            </w:r>
          </w:p>
        </w:tc>
      </w:tr>
      <w:tr w:rsidR="00D41F0F" w:rsidRPr="00075161" w14:paraId="22B6BC10" w14:textId="77777777">
        <w:trPr>
          <w:trHeight w:val="312"/>
        </w:trPr>
        <w:tc>
          <w:tcPr>
            <w:tcW w:w="9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C0F" w14:textId="77777777" w:rsidR="00D41F0F" w:rsidRPr="00075161" w:rsidRDefault="00C23279" w:rsidP="00D41F0F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88" w:name="Text166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88"/>
          </w:p>
        </w:tc>
      </w:tr>
      <w:tr w:rsidR="00CA2D80" w:rsidRPr="00075161" w14:paraId="22B6BC12" w14:textId="77777777">
        <w:trPr>
          <w:trHeight w:val="312"/>
        </w:trPr>
        <w:tc>
          <w:tcPr>
            <w:tcW w:w="9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C11" w14:textId="77777777" w:rsidR="00CA2D80" w:rsidRPr="00075161" w:rsidRDefault="00C23279" w:rsidP="00397A22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89" w:name="Text167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89"/>
          </w:p>
        </w:tc>
      </w:tr>
      <w:tr w:rsidR="00D41F0F" w:rsidRPr="00075161" w14:paraId="22B6BC14" w14:textId="77777777">
        <w:trPr>
          <w:trHeight w:val="312"/>
        </w:trPr>
        <w:tc>
          <w:tcPr>
            <w:tcW w:w="9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C13" w14:textId="77777777" w:rsidR="00D41F0F" w:rsidRPr="00075161" w:rsidRDefault="00C23279" w:rsidP="00A55AA6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90" w:name="Text168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90"/>
          </w:p>
        </w:tc>
      </w:tr>
      <w:tr w:rsidR="00D41F0F" w:rsidRPr="00075161" w14:paraId="22B6BC16" w14:textId="77777777">
        <w:trPr>
          <w:trHeight w:val="312"/>
        </w:trPr>
        <w:tc>
          <w:tcPr>
            <w:tcW w:w="9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C15" w14:textId="77777777" w:rsidR="00D41F0F" w:rsidRPr="00075161" w:rsidRDefault="00C23279" w:rsidP="00A55AA6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91" w:name="Text170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91"/>
          </w:p>
        </w:tc>
      </w:tr>
    </w:tbl>
    <w:p w14:paraId="22B6BC17" w14:textId="77777777" w:rsidR="007D4CE0" w:rsidRPr="00075161" w:rsidRDefault="007D4CE0">
      <w:pPr>
        <w:rPr>
          <w:rFonts w:asciiTheme="minorHAnsi" w:hAnsiTheme="minorHAnsi" w:cstheme="minorHAnsi"/>
        </w:rPr>
      </w:pPr>
    </w:p>
    <w:p w14:paraId="22B6BC18" w14:textId="77777777" w:rsidR="007D4CE0" w:rsidRPr="00075161" w:rsidRDefault="007D4CE0">
      <w:pPr>
        <w:rPr>
          <w:rFonts w:asciiTheme="minorHAnsi" w:hAnsiTheme="minorHAnsi" w:cstheme="minorHAnsi"/>
        </w:rPr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39"/>
      </w:tblGrid>
      <w:tr w:rsidR="007D4CE0" w:rsidRPr="00075161" w14:paraId="22B6BC1A" w14:textId="77777777">
        <w:trPr>
          <w:trHeight w:hRule="exact" w:val="36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C19" w14:textId="77777777" w:rsidR="007D4CE0" w:rsidRPr="00075161" w:rsidRDefault="001E71BB" w:rsidP="00FB7E26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2</w:t>
            </w:r>
            <w:r w:rsidR="00F9669A" w:rsidRPr="00075161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2</w:t>
            </w:r>
            <w:r w:rsidR="00597694" w:rsidRPr="00075161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.</w:t>
            </w:r>
            <w:r w:rsidR="00597694" w:rsidRPr="00075161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ab/>
              <w:t>Anme</w:t>
            </w:r>
            <w:r w:rsidR="007D4CE0" w:rsidRPr="00075161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ldungsgrundlage</w:t>
            </w:r>
          </w:p>
        </w:tc>
      </w:tr>
      <w:tr w:rsidR="003B4D52" w:rsidRPr="00075161" w14:paraId="22B6BC1C" w14:textId="77777777">
        <w:trPr>
          <w:trHeight w:hRule="exact" w:val="36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C1B" w14:textId="5364B6A7" w:rsidR="003B4D52" w:rsidRPr="008F6497" w:rsidRDefault="00C23279" w:rsidP="008F6497">
            <w:pPr>
              <w:tabs>
                <w:tab w:val="left" w:pos="405"/>
              </w:tabs>
              <w:rPr>
                <w:rFonts w:asciiTheme="minorHAnsi" w:hAnsiTheme="minorHAnsi" w:cstheme="minorHAnsi"/>
                <w:bCs/>
                <w:snapToGrid w:val="0"/>
                <w:color w:val="000000"/>
              </w:rPr>
            </w:pPr>
            <w:r w:rsidRPr="008F6497">
              <w:rPr>
                <w:rFonts w:asciiTheme="minorHAnsi" w:hAnsiTheme="minorHAnsi" w:cstheme="minorHAnsi"/>
                <w:bCs/>
                <w:snapToGrid w:val="0"/>
                <w:color w:val="00000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2" w:name="Kontrollkästchen25"/>
            <w:r w:rsidRPr="008F6497">
              <w:rPr>
                <w:rFonts w:asciiTheme="minorHAnsi" w:hAnsiTheme="minorHAnsi" w:cstheme="minorHAnsi"/>
                <w:bCs/>
                <w:snapToGrid w:val="0"/>
                <w:color w:val="000000"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bCs/>
                <w:snapToGrid w:val="0"/>
                <w:color w:val="000000"/>
              </w:rPr>
            </w:r>
            <w:r w:rsidR="004528E1">
              <w:rPr>
                <w:rFonts w:asciiTheme="minorHAnsi" w:hAnsiTheme="minorHAnsi" w:cstheme="minorHAnsi"/>
                <w:bCs/>
                <w:snapToGrid w:val="0"/>
                <w:color w:val="000000"/>
              </w:rPr>
              <w:fldChar w:fldCharType="separate"/>
            </w:r>
            <w:r w:rsidRPr="008F6497">
              <w:rPr>
                <w:rFonts w:asciiTheme="minorHAnsi" w:hAnsiTheme="minorHAnsi" w:cstheme="minorHAnsi"/>
                <w:bCs/>
                <w:snapToGrid w:val="0"/>
                <w:color w:val="000000"/>
              </w:rPr>
              <w:fldChar w:fldCharType="end"/>
            </w:r>
            <w:bookmarkEnd w:id="192"/>
            <w:r w:rsidR="00B92A7F" w:rsidRPr="008F6497">
              <w:rPr>
                <w:rFonts w:asciiTheme="minorHAnsi" w:hAnsiTheme="minorHAnsi" w:cstheme="minorHAnsi"/>
                <w:bCs/>
                <w:snapToGrid w:val="0"/>
                <w:color w:val="000000"/>
              </w:rPr>
              <w:tab/>
            </w:r>
            <w:r w:rsidR="003B4D52" w:rsidRPr="008F6497">
              <w:rPr>
                <w:rFonts w:asciiTheme="minorHAnsi" w:hAnsiTheme="minorHAnsi" w:cstheme="minorHAnsi"/>
                <w:bCs/>
                <w:snapToGrid w:val="0"/>
                <w:color w:val="000000"/>
              </w:rPr>
              <w:t>ZGB Art.</w:t>
            </w:r>
            <w:r w:rsidR="0079336A" w:rsidRPr="008F6497">
              <w:rPr>
                <w:rFonts w:asciiTheme="minorHAnsi" w:hAnsiTheme="minorHAnsi" w:cstheme="minorHAnsi"/>
                <w:bCs/>
                <w:snapToGrid w:val="0"/>
                <w:color w:val="000000"/>
              </w:rPr>
              <w:t xml:space="preserve"> 308       </w:t>
            </w:r>
            <w:r w:rsidR="00F17FE0">
              <w:rPr>
                <w:rFonts w:asciiTheme="minorHAnsi" w:hAnsiTheme="minorHAnsi" w:cstheme="minorHAnsi"/>
                <w:bCs/>
                <w:snapToGrid w:val="0"/>
                <w:color w:val="000000"/>
              </w:rPr>
              <w:t xml:space="preserve"> </w:t>
            </w:r>
            <w:r w:rsidR="0079336A" w:rsidRPr="008F6497">
              <w:rPr>
                <w:rFonts w:asciiTheme="minorHAnsi" w:hAnsiTheme="minorHAnsi" w:cstheme="minorHAnsi"/>
                <w:bCs/>
                <w:snapToGrid w:val="0"/>
                <w:color w:val="00000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336A" w:rsidRPr="008F6497">
              <w:rPr>
                <w:rFonts w:asciiTheme="minorHAnsi" w:hAnsiTheme="minorHAnsi" w:cstheme="minorHAnsi"/>
                <w:bCs/>
                <w:snapToGrid w:val="0"/>
                <w:color w:val="000000"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bCs/>
                <w:snapToGrid w:val="0"/>
                <w:color w:val="000000"/>
              </w:rPr>
            </w:r>
            <w:r w:rsidR="004528E1">
              <w:rPr>
                <w:rFonts w:asciiTheme="minorHAnsi" w:hAnsiTheme="minorHAnsi" w:cstheme="minorHAnsi"/>
                <w:bCs/>
                <w:snapToGrid w:val="0"/>
                <w:color w:val="000000"/>
              </w:rPr>
              <w:fldChar w:fldCharType="separate"/>
            </w:r>
            <w:r w:rsidR="0079336A" w:rsidRPr="008F6497">
              <w:rPr>
                <w:rFonts w:asciiTheme="minorHAnsi" w:hAnsiTheme="minorHAnsi" w:cstheme="minorHAnsi"/>
                <w:bCs/>
                <w:snapToGrid w:val="0"/>
                <w:color w:val="000000"/>
              </w:rPr>
              <w:fldChar w:fldCharType="end"/>
            </w:r>
            <w:r w:rsidR="0079336A" w:rsidRPr="008F6497">
              <w:rPr>
                <w:rFonts w:asciiTheme="minorHAnsi" w:hAnsiTheme="minorHAnsi" w:cstheme="minorHAnsi"/>
                <w:bCs/>
                <w:snapToGrid w:val="0"/>
                <w:color w:val="000000"/>
              </w:rPr>
              <w:tab/>
              <w:t>ZGB Art. 310</w:t>
            </w:r>
            <w:r w:rsidR="00FE51B9" w:rsidRPr="008F6497">
              <w:rPr>
                <w:rFonts w:asciiTheme="minorHAnsi" w:hAnsiTheme="minorHAnsi" w:cstheme="minorHAnsi"/>
                <w:bCs/>
                <w:snapToGrid w:val="0"/>
                <w:color w:val="000000"/>
              </w:rPr>
              <w:t xml:space="preserve">    </w:t>
            </w:r>
            <w:r w:rsidR="004528E1">
              <w:rPr>
                <w:rFonts w:asciiTheme="minorHAnsi" w:hAnsiTheme="minorHAnsi" w:cstheme="minorHAnsi"/>
                <w:bCs/>
                <w:snapToGrid w:val="0"/>
                <w:color w:val="000000"/>
              </w:rPr>
              <w:t xml:space="preserve"> </w:t>
            </w:r>
            <w:r w:rsidR="00FE51B9" w:rsidRPr="008F6497">
              <w:rPr>
                <w:rFonts w:asciiTheme="minorHAnsi" w:hAnsiTheme="minorHAnsi" w:cstheme="minorHAnsi"/>
                <w:bCs/>
                <w:snapToGrid w:val="0"/>
                <w:color w:val="000000"/>
              </w:rPr>
              <w:t xml:space="preserve"> </w:t>
            </w:r>
            <w:r w:rsidR="00FE51B9" w:rsidRPr="008F6497">
              <w:rPr>
                <w:rFonts w:asciiTheme="minorHAnsi" w:hAnsiTheme="minorHAnsi" w:cstheme="minorHAnsi"/>
                <w:bCs/>
                <w:snapToGrid w:val="0"/>
                <w:color w:val="00000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51B9" w:rsidRPr="008F6497">
              <w:rPr>
                <w:rFonts w:asciiTheme="minorHAnsi" w:hAnsiTheme="minorHAnsi" w:cstheme="minorHAnsi"/>
                <w:bCs/>
                <w:snapToGrid w:val="0"/>
                <w:color w:val="000000"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bCs/>
                <w:snapToGrid w:val="0"/>
                <w:color w:val="000000"/>
              </w:rPr>
            </w:r>
            <w:r w:rsidR="004528E1">
              <w:rPr>
                <w:rFonts w:asciiTheme="minorHAnsi" w:hAnsiTheme="minorHAnsi" w:cstheme="minorHAnsi"/>
                <w:bCs/>
                <w:snapToGrid w:val="0"/>
                <w:color w:val="000000"/>
              </w:rPr>
              <w:fldChar w:fldCharType="separate"/>
            </w:r>
            <w:r w:rsidR="00FE51B9" w:rsidRPr="008F6497">
              <w:rPr>
                <w:rFonts w:asciiTheme="minorHAnsi" w:hAnsiTheme="minorHAnsi" w:cstheme="minorHAnsi"/>
                <w:bCs/>
                <w:snapToGrid w:val="0"/>
                <w:color w:val="000000"/>
              </w:rPr>
              <w:fldChar w:fldCharType="end"/>
            </w:r>
            <w:r w:rsidR="00FE51B9" w:rsidRPr="008F6497">
              <w:rPr>
                <w:rFonts w:asciiTheme="minorHAnsi" w:hAnsiTheme="minorHAnsi" w:cstheme="minorHAnsi"/>
                <w:bCs/>
                <w:snapToGrid w:val="0"/>
                <w:color w:val="000000"/>
              </w:rPr>
              <w:t xml:space="preserve"> ZGB Art. </w:t>
            </w:r>
            <w:r w:rsidR="004528E1">
              <w:rPr>
                <w:rFonts w:asciiTheme="minorHAnsi" w:hAnsiTheme="minorHAnsi" w:cstheme="minorHAnsi"/>
                <w:bCs/>
                <w:snapToGrid w:val="0"/>
                <w:color w:val="000000"/>
              </w:rPr>
              <w:t xml:space="preserve">311       </w:t>
            </w:r>
            <w:r w:rsidR="004528E1" w:rsidRPr="008F6497">
              <w:rPr>
                <w:rFonts w:asciiTheme="minorHAnsi" w:hAnsiTheme="minorHAnsi" w:cstheme="minorHAnsi"/>
                <w:bCs/>
                <w:snapToGrid w:val="0"/>
                <w:color w:val="00000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528E1" w:rsidRPr="008F6497">
              <w:rPr>
                <w:rFonts w:asciiTheme="minorHAnsi" w:hAnsiTheme="minorHAnsi" w:cstheme="minorHAnsi"/>
                <w:bCs/>
                <w:snapToGrid w:val="0"/>
                <w:color w:val="000000"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bCs/>
                <w:snapToGrid w:val="0"/>
                <w:color w:val="000000"/>
              </w:rPr>
            </w:r>
            <w:r w:rsidR="004528E1">
              <w:rPr>
                <w:rFonts w:asciiTheme="minorHAnsi" w:hAnsiTheme="minorHAnsi" w:cstheme="minorHAnsi"/>
                <w:bCs/>
                <w:snapToGrid w:val="0"/>
                <w:color w:val="000000"/>
              </w:rPr>
              <w:fldChar w:fldCharType="separate"/>
            </w:r>
            <w:r w:rsidR="004528E1" w:rsidRPr="008F6497">
              <w:rPr>
                <w:rFonts w:asciiTheme="minorHAnsi" w:hAnsiTheme="minorHAnsi" w:cstheme="minorHAnsi"/>
                <w:bCs/>
                <w:snapToGrid w:val="0"/>
                <w:color w:val="000000"/>
              </w:rPr>
              <w:fldChar w:fldCharType="end"/>
            </w:r>
            <w:r w:rsidR="004528E1" w:rsidRPr="008F6497">
              <w:rPr>
                <w:rFonts w:asciiTheme="minorHAnsi" w:hAnsiTheme="minorHAnsi" w:cstheme="minorHAnsi"/>
                <w:bCs/>
                <w:snapToGrid w:val="0"/>
                <w:color w:val="000000"/>
              </w:rPr>
              <w:t xml:space="preserve"> ZGB Art. </w:t>
            </w:r>
            <w:r w:rsidR="004528E1">
              <w:rPr>
                <w:rFonts w:asciiTheme="minorHAnsi" w:hAnsiTheme="minorHAnsi" w:cstheme="minorHAnsi"/>
                <w:bCs/>
                <w:snapToGrid w:val="0"/>
                <w:color w:val="000000"/>
              </w:rPr>
              <w:t>31</w:t>
            </w:r>
            <w:r w:rsidR="004528E1">
              <w:rPr>
                <w:rFonts w:asciiTheme="minorHAnsi" w:hAnsiTheme="minorHAnsi" w:cstheme="minorHAnsi"/>
                <w:bCs/>
                <w:snapToGrid w:val="0"/>
                <w:color w:val="000000"/>
              </w:rPr>
              <w:t>2</w:t>
            </w:r>
          </w:p>
        </w:tc>
      </w:tr>
      <w:tr w:rsidR="003B4D52" w:rsidRPr="00075161" w14:paraId="22B6BC1E" w14:textId="77777777">
        <w:trPr>
          <w:trHeight w:hRule="exact" w:val="360"/>
        </w:trPr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C1D" w14:textId="2766DEC7" w:rsidR="003B4D52" w:rsidRPr="00075161" w:rsidRDefault="00C23279" w:rsidP="008F6497">
            <w:pPr>
              <w:tabs>
                <w:tab w:val="left" w:pos="405"/>
              </w:tabs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3" w:name="Kontrollkästchen26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="004528E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93"/>
            <w:r w:rsidR="00B92A7F" w:rsidRPr="00075161">
              <w:rPr>
                <w:rFonts w:asciiTheme="minorHAnsi" w:hAnsiTheme="minorHAnsi" w:cstheme="minorHAnsi"/>
                <w:snapToGrid w:val="0"/>
                <w:color w:val="000000"/>
              </w:rPr>
              <w:tab/>
            </w:r>
            <w:r w:rsidR="007119F7" w:rsidRPr="00075161">
              <w:rPr>
                <w:rFonts w:asciiTheme="minorHAnsi" w:hAnsiTheme="minorHAnsi" w:cstheme="minorHAnsi"/>
                <w:snapToGrid w:val="0"/>
                <w:color w:val="000000"/>
              </w:rPr>
              <w:t>J</w:t>
            </w:r>
            <w:r w:rsidR="003B4D52" w:rsidRPr="00075161">
              <w:rPr>
                <w:rFonts w:asciiTheme="minorHAnsi" w:hAnsiTheme="minorHAnsi" w:cstheme="minorHAnsi"/>
                <w:snapToGrid w:val="0"/>
                <w:color w:val="000000"/>
              </w:rPr>
              <w:t>StGB Art.</w:t>
            </w:r>
            <w:r w:rsidR="0079336A">
              <w:rPr>
                <w:rFonts w:asciiTheme="minorHAnsi" w:hAnsiTheme="minorHAnsi" w:cstheme="minorHAnsi"/>
                <w:snapToGrid w:val="0"/>
                <w:color w:val="000000"/>
              </w:rPr>
              <w:t xml:space="preserve"> 9       </w:t>
            </w:r>
            <w:r w:rsidR="00F17FE0">
              <w:rPr>
                <w:rFonts w:asciiTheme="minorHAnsi" w:hAnsiTheme="minorHAnsi" w:cstheme="minorHAnsi"/>
                <w:snapToGrid w:val="0"/>
                <w:color w:val="000000"/>
              </w:rPr>
              <w:t xml:space="preserve"> </w:t>
            </w:r>
            <w:r w:rsidR="0079336A">
              <w:rPr>
                <w:rFonts w:asciiTheme="minorHAnsi" w:hAnsiTheme="minorHAnsi" w:cstheme="minorHAnsi"/>
                <w:snapToGrid w:val="0"/>
                <w:color w:val="000000"/>
              </w:rPr>
              <w:t xml:space="preserve"> </w:t>
            </w:r>
            <w:r w:rsidR="0079336A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336A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="004528E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79336A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r w:rsidR="0079336A" w:rsidRPr="00075161">
              <w:rPr>
                <w:rFonts w:asciiTheme="minorHAnsi" w:hAnsiTheme="minorHAnsi" w:cstheme="minorHAnsi"/>
                <w:snapToGrid w:val="0"/>
                <w:color w:val="000000"/>
              </w:rPr>
              <w:tab/>
              <w:t>JStGB Art.</w:t>
            </w:r>
            <w:r w:rsidR="0079336A">
              <w:rPr>
                <w:rFonts w:asciiTheme="minorHAnsi" w:hAnsiTheme="minorHAnsi" w:cstheme="minorHAnsi"/>
                <w:snapToGrid w:val="0"/>
                <w:color w:val="000000"/>
              </w:rPr>
              <w:t xml:space="preserve"> 15</w:t>
            </w:r>
          </w:p>
        </w:tc>
      </w:tr>
      <w:tr w:rsidR="00734DD4" w:rsidRPr="00075161" w14:paraId="22B6BC20" w14:textId="77777777">
        <w:trPr>
          <w:trHeight w:hRule="exact" w:val="360"/>
        </w:trPr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C1F" w14:textId="7400B557" w:rsidR="00734DD4" w:rsidRPr="00075161" w:rsidRDefault="00C23279" w:rsidP="001E71BB">
            <w:pPr>
              <w:tabs>
                <w:tab w:val="left" w:pos="390"/>
              </w:tabs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4" w:name="Kontrollkästchen27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="004528E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94"/>
            <w:r w:rsidR="00B92A7F" w:rsidRPr="00075161">
              <w:rPr>
                <w:rFonts w:asciiTheme="minorHAnsi" w:hAnsiTheme="minorHAnsi" w:cstheme="minorHAnsi"/>
                <w:snapToGrid w:val="0"/>
                <w:color w:val="000000"/>
              </w:rPr>
              <w:tab/>
            </w:r>
            <w:r w:rsidR="001E71BB" w:rsidRPr="00075161">
              <w:rPr>
                <w:rFonts w:asciiTheme="minorHAnsi" w:hAnsiTheme="minorHAnsi" w:cstheme="minorHAnsi"/>
                <w:snapToGrid w:val="0"/>
                <w:color w:val="000000"/>
              </w:rPr>
              <w:t>IV</w:t>
            </w:r>
            <w:r w:rsidR="00F9669A" w:rsidRPr="00075161">
              <w:rPr>
                <w:rFonts w:asciiTheme="minorHAnsi" w:hAnsiTheme="minorHAnsi" w:cstheme="minorHAnsi"/>
                <w:snapToGrid w:val="0"/>
                <w:color w:val="000000"/>
              </w:rPr>
              <w:t>-Massnahme</w:t>
            </w:r>
            <w:r w:rsidR="00980D39" w:rsidRPr="00075161">
              <w:rPr>
                <w:rFonts w:asciiTheme="minorHAnsi" w:hAnsiTheme="minorHAnsi" w:cstheme="minorHAnsi"/>
                <w:snapToGrid w:val="0"/>
                <w:color w:val="000000"/>
              </w:rPr>
              <w:t xml:space="preserve"> (genauere Bezeichnung):</w:t>
            </w:r>
            <w:r w:rsidR="0079336A">
              <w:rPr>
                <w:rFonts w:asciiTheme="minorHAnsi" w:hAnsiTheme="minorHAnsi" w:cstheme="minorHAnsi"/>
                <w:snapToGrid w:val="0"/>
                <w:color w:val="000000"/>
              </w:rPr>
              <w:t xml:space="preserve"> </w:t>
            </w:r>
            <w:r w:rsidR="0079336A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79336A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="0079336A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="0079336A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79336A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79336A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79336A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79336A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79336A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79336A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</w:p>
        </w:tc>
      </w:tr>
      <w:tr w:rsidR="00734DD4" w:rsidRPr="00075161" w14:paraId="22B6BC22" w14:textId="77777777">
        <w:trPr>
          <w:trHeight w:hRule="exact" w:val="360"/>
        </w:trPr>
        <w:tc>
          <w:tcPr>
            <w:tcW w:w="96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C21" w14:textId="76B31288" w:rsidR="00734DD4" w:rsidRPr="00075161" w:rsidRDefault="00C23279" w:rsidP="00B92A7F">
            <w:pPr>
              <w:tabs>
                <w:tab w:val="left" w:pos="396"/>
              </w:tabs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5" w:name="Kontrollkästchen28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="004528E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95"/>
            <w:r w:rsidR="00B92A7F" w:rsidRPr="00075161">
              <w:rPr>
                <w:rFonts w:asciiTheme="minorHAnsi" w:hAnsiTheme="minorHAnsi" w:cstheme="minorHAnsi"/>
                <w:snapToGrid w:val="0"/>
                <w:color w:val="000000"/>
              </w:rPr>
              <w:tab/>
            </w:r>
            <w:r w:rsidR="00734DD4" w:rsidRPr="00075161">
              <w:rPr>
                <w:rFonts w:asciiTheme="minorHAnsi" w:hAnsiTheme="minorHAnsi" w:cstheme="minorHAnsi"/>
                <w:snapToGrid w:val="0"/>
                <w:color w:val="000000"/>
              </w:rPr>
              <w:t>IV-Anmeldeverfahren läuft, Datum des Antrages:</w:t>
            </w:r>
            <w:r w:rsidR="0079336A">
              <w:rPr>
                <w:rFonts w:asciiTheme="minorHAnsi" w:hAnsiTheme="minorHAnsi" w:cstheme="minorHAnsi"/>
                <w:snapToGrid w:val="0"/>
                <w:color w:val="000000"/>
              </w:rPr>
              <w:t xml:space="preserve"> </w:t>
            </w:r>
            <w:r w:rsidR="0079336A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79336A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="0079336A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="0079336A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79336A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79336A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79336A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79336A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79336A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79336A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</w:p>
        </w:tc>
      </w:tr>
    </w:tbl>
    <w:p w14:paraId="22B6BC23" w14:textId="77777777" w:rsidR="001E71BB" w:rsidRPr="00075161" w:rsidRDefault="001E71BB">
      <w:pPr>
        <w:rPr>
          <w:rFonts w:asciiTheme="minorHAnsi" w:hAnsiTheme="minorHAnsi" w:cstheme="minorHAnsi"/>
        </w:rPr>
      </w:pPr>
    </w:p>
    <w:tbl>
      <w:tblPr>
        <w:tblW w:w="963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734DD4" w:rsidRPr="00075161" w14:paraId="22B6BC25" w14:textId="77777777">
        <w:trPr>
          <w:trHeight w:hRule="exact" w:val="360"/>
        </w:trPr>
        <w:tc>
          <w:tcPr>
            <w:tcW w:w="9639" w:type="dxa"/>
            <w:gridSpan w:val="2"/>
            <w:vAlign w:val="center"/>
          </w:tcPr>
          <w:p w14:paraId="22B6BC24" w14:textId="77777777" w:rsidR="00734DD4" w:rsidRPr="00075161" w:rsidRDefault="00C23279" w:rsidP="00B92A7F">
            <w:pPr>
              <w:tabs>
                <w:tab w:val="left" w:pos="420"/>
              </w:tabs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6" w:name="Kontrollkästchen29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="004528E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96"/>
            <w:r w:rsidR="00B92A7F" w:rsidRPr="00075161">
              <w:rPr>
                <w:rFonts w:asciiTheme="minorHAnsi" w:hAnsiTheme="minorHAnsi" w:cstheme="minorHAnsi"/>
                <w:snapToGrid w:val="0"/>
                <w:color w:val="000000"/>
              </w:rPr>
              <w:tab/>
            </w:r>
            <w:r w:rsidR="00734DD4" w:rsidRPr="00075161">
              <w:rPr>
                <w:rFonts w:asciiTheme="minorHAnsi" w:hAnsiTheme="minorHAnsi" w:cstheme="minorHAnsi"/>
                <w:snapToGrid w:val="0"/>
                <w:color w:val="000000"/>
              </w:rPr>
              <w:t>Verfügung (ev</w:t>
            </w:r>
            <w:r w:rsidR="00F9669A" w:rsidRPr="00075161">
              <w:rPr>
                <w:rFonts w:asciiTheme="minorHAnsi" w:hAnsiTheme="minorHAnsi" w:cstheme="minorHAnsi"/>
                <w:snapToGrid w:val="0"/>
                <w:color w:val="000000"/>
              </w:rPr>
              <w:t>t</w:t>
            </w:r>
            <w:r w:rsidR="00734DD4" w:rsidRPr="00075161">
              <w:rPr>
                <w:rFonts w:asciiTheme="minorHAnsi" w:hAnsiTheme="minorHAnsi" w:cstheme="minorHAnsi"/>
                <w:snapToGrid w:val="0"/>
                <w:color w:val="000000"/>
              </w:rPr>
              <w:t>. vorsorgliche</w:t>
            </w:r>
            <w:r w:rsidR="00980D39" w:rsidRPr="00075161">
              <w:rPr>
                <w:rFonts w:asciiTheme="minorHAnsi" w:hAnsiTheme="minorHAnsi" w:cstheme="minorHAnsi"/>
                <w:snapToGrid w:val="0"/>
                <w:color w:val="000000"/>
              </w:rPr>
              <w:t xml:space="preserve"> Verfügung), ausgestellt durch:</w:t>
            </w:r>
          </w:p>
        </w:tc>
      </w:tr>
      <w:tr w:rsidR="00734DD4" w:rsidRPr="00075161" w14:paraId="22B6BC28" w14:textId="77777777">
        <w:trPr>
          <w:trHeight w:hRule="exact" w:val="360"/>
        </w:trPr>
        <w:tc>
          <w:tcPr>
            <w:tcW w:w="3828" w:type="dxa"/>
            <w:vAlign w:val="center"/>
          </w:tcPr>
          <w:p w14:paraId="22B6BC26" w14:textId="77777777" w:rsidR="00734DD4" w:rsidRPr="00075161" w:rsidRDefault="00C23279" w:rsidP="00F2022E">
            <w:pPr>
              <w:tabs>
                <w:tab w:val="left" w:pos="420"/>
                <w:tab w:val="left" w:pos="922"/>
              </w:tabs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7" w:name="Kontrollkästchen30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="004528E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97"/>
            <w:r w:rsidR="00B92A7F" w:rsidRPr="00075161">
              <w:rPr>
                <w:rFonts w:asciiTheme="minorHAnsi" w:hAnsiTheme="minorHAnsi" w:cstheme="minorHAnsi"/>
                <w:snapToGrid w:val="0"/>
                <w:color w:val="000000"/>
              </w:rPr>
              <w:tab/>
            </w:r>
            <w:r w:rsidR="00980D39" w:rsidRPr="00075161">
              <w:rPr>
                <w:rFonts w:asciiTheme="minorHAnsi" w:hAnsiTheme="minorHAnsi" w:cstheme="minorHAnsi"/>
                <w:snapToGrid w:val="0"/>
                <w:color w:val="000000"/>
              </w:rPr>
              <w:t>liegt bei:</w:t>
            </w:r>
          </w:p>
        </w:tc>
        <w:tc>
          <w:tcPr>
            <w:tcW w:w="5811" w:type="dxa"/>
            <w:vAlign w:val="center"/>
          </w:tcPr>
          <w:p w14:paraId="22B6BC27" w14:textId="77777777" w:rsidR="00734DD4" w:rsidRPr="00075161" w:rsidRDefault="00C23279" w:rsidP="00B92A7F">
            <w:pPr>
              <w:tabs>
                <w:tab w:val="left" w:pos="537"/>
              </w:tabs>
              <w:ind w:left="111"/>
              <w:rPr>
                <w:rFonts w:asciiTheme="minorHAnsi" w:hAnsiTheme="minorHAnsi" w:cstheme="minorHAnsi"/>
                <w:snapToGrid w:val="0"/>
                <w:color w:val="000000"/>
                <w:u w:val="single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8" w:name="Kontrollkästchen31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FORMCHECKBOX </w:instrText>
            </w:r>
            <w:r w:rsidR="004528E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="004528E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98"/>
            <w:r w:rsidR="00B92A7F" w:rsidRPr="00075161">
              <w:rPr>
                <w:rFonts w:asciiTheme="minorHAnsi" w:hAnsiTheme="minorHAnsi" w:cstheme="minorHAnsi"/>
                <w:snapToGrid w:val="0"/>
                <w:color w:val="000000"/>
              </w:rPr>
              <w:tab/>
            </w:r>
            <w:r w:rsidR="00734DD4" w:rsidRPr="00075161">
              <w:rPr>
                <w:rFonts w:asciiTheme="minorHAnsi" w:hAnsiTheme="minorHAnsi" w:cstheme="minorHAnsi"/>
                <w:snapToGrid w:val="0"/>
                <w:color w:val="000000"/>
              </w:rPr>
              <w:t>wird nachgereicht bis:</w:t>
            </w:r>
          </w:p>
        </w:tc>
      </w:tr>
    </w:tbl>
    <w:p w14:paraId="22B6BC29" w14:textId="77777777" w:rsidR="00DA6261" w:rsidRPr="00075161" w:rsidRDefault="00DA6261">
      <w:pPr>
        <w:rPr>
          <w:rFonts w:asciiTheme="minorHAnsi" w:hAnsiTheme="minorHAnsi" w:cstheme="minorHAnsi"/>
        </w:rPr>
      </w:pPr>
    </w:p>
    <w:p w14:paraId="22B6BC2A" w14:textId="77777777" w:rsidR="00F9669A" w:rsidRPr="00075161" w:rsidRDefault="00F9669A">
      <w:pPr>
        <w:rPr>
          <w:rFonts w:asciiTheme="minorHAnsi" w:hAnsiTheme="minorHAnsi" w:cstheme="minorHAnsi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69"/>
      </w:tblGrid>
      <w:tr w:rsidR="00F9669A" w:rsidRPr="00075161" w14:paraId="22B6BC2C" w14:textId="77777777">
        <w:trPr>
          <w:trHeight w:val="312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C2B" w14:textId="77777777" w:rsidR="00F9669A" w:rsidRPr="00075161" w:rsidRDefault="00F9669A" w:rsidP="00012216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2</w:t>
            </w:r>
            <w:r w:rsidR="009B2716" w:rsidRPr="00075161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3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.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ab/>
            </w:r>
            <w:r w:rsidR="009B2716" w:rsidRPr="00075161">
              <w:rPr>
                <w:rFonts w:asciiTheme="minorHAnsi" w:hAnsiTheme="minorHAnsi" w:cstheme="minorHAnsi"/>
                <w:b/>
                <w:snapToGrid w:val="0"/>
                <w:sz w:val="24"/>
                <w:szCs w:val="24"/>
              </w:rPr>
              <w:t>Weitere Bemerkungen</w:t>
            </w:r>
          </w:p>
        </w:tc>
      </w:tr>
      <w:tr w:rsidR="00F9669A" w:rsidRPr="00075161" w14:paraId="22B6BC2E" w14:textId="77777777">
        <w:trPr>
          <w:trHeight w:val="312"/>
        </w:trPr>
        <w:tc>
          <w:tcPr>
            <w:tcW w:w="9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C2D" w14:textId="77777777" w:rsidR="00F9669A" w:rsidRPr="00075161" w:rsidRDefault="00F9669A" w:rsidP="00012216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</w:p>
        </w:tc>
      </w:tr>
      <w:tr w:rsidR="00F9669A" w:rsidRPr="00075161" w14:paraId="22B6BC30" w14:textId="77777777">
        <w:trPr>
          <w:trHeight w:val="312"/>
        </w:trPr>
        <w:tc>
          <w:tcPr>
            <w:tcW w:w="9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6BC2F" w14:textId="77777777" w:rsidR="00F9669A" w:rsidRPr="00075161" w:rsidRDefault="00F9669A" w:rsidP="00012216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</w:p>
        </w:tc>
      </w:tr>
      <w:tr w:rsidR="00F9669A" w:rsidRPr="00075161" w14:paraId="22B6BC32" w14:textId="77777777">
        <w:trPr>
          <w:trHeight w:val="312"/>
        </w:trPr>
        <w:tc>
          <w:tcPr>
            <w:tcW w:w="9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C31" w14:textId="77777777" w:rsidR="00F9669A" w:rsidRPr="00075161" w:rsidRDefault="00F9669A" w:rsidP="00012216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</w:p>
        </w:tc>
      </w:tr>
    </w:tbl>
    <w:p w14:paraId="22B6BC33" w14:textId="77777777" w:rsidR="003B4D52" w:rsidRPr="00075161" w:rsidRDefault="003B4D52" w:rsidP="00090B29">
      <w:pPr>
        <w:rPr>
          <w:rFonts w:asciiTheme="minorHAnsi" w:hAnsiTheme="minorHAnsi" w:cstheme="minorHAnsi"/>
        </w:rPr>
      </w:pPr>
    </w:p>
    <w:p w14:paraId="22B6BC34" w14:textId="77777777" w:rsidR="00F9669A" w:rsidRPr="00075161" w:rsidRDefault="00F9669A" w:rsidP="00090B29">
      <w:pPr>
        <w:rPr>
          <w:rFonts w:asciiTheme="minorHAnsi" w:hAnsiTheme="minorHAnsi" w:cstheme="minorHAnsi"/>
        </w:rPr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734DD4" w:rsidRPr="00075161" w14:paraId="22B6BC36" w14:textId="7777777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B6BC35" w14:textId="77777777" w:rsidR="00F30585" w:rsidRPr="00075161" w:rsidRDefault="00CA2D80" w:rsidP="0027367C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2</w:t>
            </w:r>
            <w:r w:rsidR="009B2716" w:rsidRPr="00075161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4</w:t>
            </w:r>
            <w:r w:rsidR="00090B29" w:rsidRPr="00075161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.</w:t>
            </w:r>
            <w:r w:rsidR="00090B29" w:rsidRPr="00075161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ab/>
            </w:r>
            <w:r w:rsidR="0027367C" w:rsidRPr="00075161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Finanzierung des Aufenthalts</w:t>
            </w:r>
          </w:p>
        </w:tc>
      </w:tr>
      <w:tr w:rsidR="00734DD4" w:rsidRPr="00075161" w14:paraId="22B6BC38" w14:textId="7777777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C37" w14:textId="77777777" w:rsidR="000E3BEC" w:rsidRPr="00075161" w:rsidRDefault="00254E1F" w:rsidP="0027367C">
            <w:pPr>
              <w:spacing w:before="120" w:after="120"/>
              <w:rPr>
                <w:rFonts w:asciiTheme="minorHAnsi" w:hAnsiTheme="minorHAnsi" w:cstheme="minorHAnsi"/>
              </w:rPr>
            </w:pPr>
            <w:r w:rsidRPr="00075161">
              <w:rPr>
                <w:rFonts w:asciiTheme="minorHAnsi" w:hAnsiTheme="minorHAnsi" w:cstheme="minorHAnsi"/>
              </w:rPr>
              <w:t xml:space="preserve">Detaillierte Informationen betreffend Kosten und Finanzierung </w:t>
            </w:r>
            <w:r w:rsidR="0001288A" w:rsidRPr="00075161">
              <w:rPr>
                <w:rFonts w:asciiTheme="minorHAnsi" w:hAnsiTheme="minorHAnsi" w:cstheme="minorHAnsi"/>
              </w:rPr>
              <w:t>finden Sie auf dem separaten Formular „Tagesansätze und Nebenkosten“.</w:t>
            </w:r>
            <w:r w:rsidRPr="00075161">
              <w:rPr>
                <w:rFonts w:asciiTheme="minorHAnsi" w:hAnsiTheme="minorHAnsi" w:cstheme="minorHAnsi"/>
              </w:rPr>
              <w:t xml:space="preserve"> Mit dem Einreichen des Anmeldeformulars erklärt sich die einweisende Behörde damit einverstanden. Unmittelbar nach </w:t>
            </w:r>
            <w:r w:rsidR="00300349" w:rsidRPr="00075161">
              <w:rPr>
                <w:rFonts w:asciiTheme="minorHAnsi" w:hAnsiTheme="minorHAnsi" w:cstheme="minorHAnsi"/>
              </w:rPr>
              <w:t xml:space="preserve">Eingang </w:t>
            </w:r>
            <w:r w:rsidRPr="00075161">
              <w:rPr>
                <w:rFonts w:asciiTheme="minorHAnsi" w:hAnsiTheme="minorHAnsi" w:cstheme="minorHAnsi"/>
              </w:rPr>
              <w:t xml:space="preserve">der schriftlichen </w:t>
            </w:r>
            <w:r w:rsidR="00300349" w:rsidRPr="00075161">
              <w:rPr>
                <w:rFonts w:asciiTheme="minorHAnsi" w:hAnsiTheme="minorHAnsi" w:cstheme="minorHAnsi"/>
              </w:rPr>
              <w:t xml:space="preserve">Anmeldung wird </w:t>
            </w:r>
            <w:r w:rsidR="007D4CE0" w:rsidRPr="00075161">
              <w:rPr>
                <w:rFonts w:asciiTheme="minorHAnsi" w:hAnsiTheme="minorHAnsi" w:cstheme="minorHAnsi"/>
              </w:rPr>
              <w:t xml:space="preserve">vom Jugenddorf </w:t>
            </w:r>
            <w:r w:rsidR="00300349" w:rsidRPr="00075161">
              <w:rPr>
                <w:rFonts w:asciiTheme="minorHAnsi" w:hAnsiTheme="minorHAnsi" w:cstheme="minorHAnsi"/>
              </w:rPr>
              <w:t>d</w:t>
            </w:r>
            <w:r w:rsidR="007D4CE0" w:rsidRPr="00075161">
              <w:rPr>
                <w:rFonts w:asciiTheme="minorHAnsi" w:hAnsiTheme="minorHAnsi" w:cstheme="minorHAnsi"/>
              </w:rPr>
              <w:t>er</w:t>
            </w:r>
            <w:r w:rsidR="00300349" w:rsidRPr="00075161">
              <w:rPr>
                <w:rFonts w:asciiTheme="minorHAnsi" w:hAnsiTheme="minorHAnsi" w:cstheme="minorHAnsi"/>
              </w:rPr>
              <w:t xml:space="preserve"> offizielle </w:t>
            </w:r>
            <w:r w:rsidR="007D4CE0" w:rsidRPr="00075161">
              <w:rPr>
                <w:rFonts w:asciiTheme="minorHAnsi" w:hAnsiTheme="minorHAnsi" w:cstheme="minorHAnsi"/>
              </w:rPr>
              <w:t xml:space="preserve">Antrag um </w:t>
            </w:r>
            <w:r w:rsidR="00300349" w:rsidRPr="00075161">
              <w:rPr>
                <w:rFonts w:asciiTheme="minorHAnsi" w:hAnsiTheme="minorHAnsi" w:cstheme="minorHAnsi"/>
              </w:rPr>
              <w:t xml:space="preserve">Kostengutsprache via </w:t>
            </w:r>
            <w:r w:rsidR="0027367C" w:rsidRPr="00075161">
              <w:rPr>
                <w:rFonts w:asciiTheme="minorHAnsi" w:hAnsiTheme="minorHAnsi" w:cstheme="minorHAnsi"/>
              </w:rPr>
              <w:t>Verbindung</w:t>
            </w:r>
            <w:r w:rsidR="00300349" w:rsidRPr="00075161">
              <w:rPr>
                <w:rFonts w:asciiTheme="minorHAnsi" w:hAnsiTheme="minorHAnsi" w:cstheme="minorHAnsi"/>
              </w:rPr>
              <w:t>sstelle</w:t>
            </w:r>
            <w:r w:rsidR="007D4CE0" w:rsidRPr="00075161">
              <w:rPr>
                <w:rFonts w:asciiTheme="minorHAnsi" w:hAnsiTheme="minorHAnsi" w:cstheme="minorHAnsi"/>
              </w:rPr>
              <w:t xml:space="preserve"> eingereicht</w:t>
            </w:r>
            <w:r w:rsidR="00300349" w:rsidRPr="00075161">
              <w:rPr>
                <w:rFonts w:asciiTheme="minorHAnsi" w:hAnsiTheme="minorHAnsi" w:cstheme="minorHAnsi"/>
              </w:rPr>
              <w:t>.</w:t>
            </w:r>
          </w:p>
        </w:tc>
      </w:tr>
      <w:tr w:rsidR="009B2716" w:rsidRPr="00075161" w14:paraId="22B6BC3B" w14:textId="77777777">
        <w:trPr>
          <w:trHeight w:val="35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6BC39" w14:textId="77777777" w:rsidR="009B2716" w:rsidRPr="00075161" w:rsidRDefault="009B2716" w:rsidP="0027367C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 xml:space="preserve">Kostenübernahme </w:t>
            </w: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br/>
              <w:t>wird erfolgen durch: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C3A" w14:textId="77777777" w:rsidR="009B2716" w:rsidRPr="00075161" w:rsidRDefault="009B2716" w:rsidP="0027367C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99" w:name="Text173"/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  <w:bookmarkEnd w:id="199"/>
          </w:p>
        </w:tc>
      </w:tr>
      <w:tr w:rsidR="009B2716" w:rsidRPr="00075161" w14:paraId="22B6BC3E" w14:textId="77777777">
        <w:trPr>
          <w:trHeight w:val="35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C3C" w14:textId="77777777" w:rsidR="009B2716" w:rsidRPr="00075161" w:rsidRDefault="009B2716" w:rsidP="0027367C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C3D" w14:textId="77777777" w:rsidR="009B2716" w:rsidRPr="00075161" w:rsidRDefault="000C1A12" w:rsidP="0027367C">
            <w:pPr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separate"/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t> 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</w:rPr>
              <w:fldChar w:fldCharType="end"/>
            </w:r>
          </w:p>
        </w:tc>
      </w:tr>
    </w:tbl>
    <w:p w14:paraId="22B6BC3F" w14:textId="77777777" w:rsidR="007D4CE0" w:rsidRPr="00075161" w:rsidRDefault="007D4CE0">
      <w:pPr>
        <w:rPr>
          <w:rFonts w:asciiTheme="minorHAnsi" w:hAnsiTheme="minorHAnsi" w:cstheme="minorHAnsi"/>
        </w:rPr>
      </w:pPr>
    </w:p>
    <w:p w14:paraId="22B6BC40" w14:textId="77777777" w:rsidR="0027367C" w:rsidRPr="00075161" w:rsidRDefault="0027367C">
      <w:pPr>
        <w:rPr>
          <w:rFonts w:asciiTheme="minorHAnsi" w:hAnsiTheme="minorHAnsi" w:cstheme="minorHAnsi"/>
        </w:rPr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27367C" w:rsidRPr="00075161" w14:paraId="22B6BC42" w14:textId="77777777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2B6BC41" w14:textId="77777777" w:rsidR="0027367C" w:rsidRPr="00075161" w:rsidRDefault="0027367C" w:rsidP="0027367C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</w:pP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2</w:t>
            </w:r>
            <w:r w:rsidR="009B2716" w:rsidRPr="00075161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5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>.</w:t>
            </w:r>
            <w:r w:rsidRPr="00075161">
              <w:rPr>
                <w:rFonts w:asciiTheme="minorHAnsi" w:hAnsiTheme="minorHAnsi" w:cstheme="minorHAnsi"/>
                <w:b/>
                <w:snapToGrid w:val="0"/>
                <w:color w:val="000000"/>
                <w:sz w:val="24"/>
                <w:szCs w:val="24"/>
              </w:rPr>
              <w:tab/>
              <w:t>Unterschrift der anmeldenden Stelle</w:t>
            </w:r>
          </w:p>
        </w:tc>
      </w:tr>
      <w:tr w:rsidR="003B4D52" w:rsidRPr="00075161" w14:paraId="22B6BC47" w14:textId="77777777">
        <w:trPr>
          <w:trHeight w:val="1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C43" w14:textId="77777777" w:rsidR="003B4D52" w:rsidRPr="00075161" w:rsidRDefault="003B4D52" w:rsidP="00967C67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 xml:space="preserve">Stempel, Name </w:t>
            </w:r>
          </w:p>
          <w:p w14:paraId="22B6BC44" w14:textId="77777777" w:rsidR="003B4D52" w:rsidRPr="00075161" w:rsidRDefault="003B4D52" w:rsidP="00967C67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 xml:space="preserve">und Unterschrift </w:t>
            </w:r>
          </w:p>
          <w:p w14:paraId="22B6BC45" w14:textId="77777777" w:rsidR="003B4D52" w:rsidRPr="00075161" w:rsidRDefault="003B4D52" w:rsidP="00967C67">
            <w:pPr>
              <w:rPr>
                <w:rFonts w:asciiTheme="minorHAnsi" w:hAnsiTheme="minorHAnsi" w:cstheme="minorHAnsi"/>
                <w:b/>
                <w:bCs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der anmeldenden Stelle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C46" w14:textId="77777777" w:rsidR="003B4D52" w:rsidRPr="00075161" w:rsidRDefault="00C23279" w:rsidP="00C23279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200" w:name="Text171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200"/>
          </w:p>
        </w:tc>
      </w:tr>
      <w:tr w:rsidR="003B4D52" w:rsidRPr="00075161" w14:paraId="22B6BC4A" w14:textId="77777777">
        <w:trPr>
          <w:trHeight w:val="7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C48" w14:textId="77777777" w:rsidR="003B4D52" w:rsidRPr="00075161" w:rsidRDefault="003B4D52" w:rsidP="00967C67">
            <w:pPr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075161">
              <w:rPr>
                <w:rFonts w:asciiTheme="minorHAnsi" w:hAnsiTheme="minorHAnsi" w:cstheme="minorHAnsi"/>
                <w:snapToGrid w:val="0"/>
                <w:color w:val="000000"/>
              </w:rPr>
              <w:t>Ort, Datum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BC49" w14:textId="77777777" w:rsidR="003B4D52" w:rsidRPr="00075161" w:rsidRDefault="00C23279" w:rsidP="00C23279">
            <w:pPr>
              <w:rPr>
                <w:rFonts w:asciiTheme="minorHAnsi" w:hAnsiTheme="minorHAnsi" w:cstheme="minorHAnsi"/>
                <w:b/>
              </w:rPr>
            </w:pPr>
            <w:r w:rsidRPr="0007516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201" w:name="Text172"/>
            <w:r w:rsidRPr="00075161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75161">
              <w:rPr>
                <w:rFonts w:asciiTheme="minorHAnsi" w:hAnsiTheme="minorHAnsi" w:cstheme="minorHAnsi"/>
                <w:b/>
              </w:rPr>
            </w:r>
            <w:r w:rsidRPr="00075161">
              <w:rPr>
                <w:rFonts w:asciiTheme="minorHAnsi" w:hAnsiTheme="minorHAnsi" w:cstheme="minorHAnsi"/>
                <w:b/>
              </w:rPr>
              <w:fldChar w:fldCharType="separate"/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="000C1A12" w:rsidRPr="00075161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075161">
              <w:rPr>
                <w:rFonts w:asciiTheme="minorHAnsi" w:hAnsiTheme="minorHAnsi" w:cstheme="minorHAnsi"/>
                <w:b/>
              </w:rPr>
              <w:fldChar w:fldCharType="end"/>
            </w:r>
            <w:bookmarkEnd w:id="201"/>
          </w:p>
        </w:tc>
      </w:tr>
    </w:tbl>
    <w:p w14:paraId="22B6BC4B" w14:textId="77777777" w:rsidR="00B92A7F" w:rsidRPr="00075161" w:rsidRDefault="00B92A7F" w:rsidP="00B92A7F">
      <w:pPr>
        <w:ind w:left="-567" w:right="-1"/>
        <w:jc w:val="both"/>
        <w:rPr>
          <w:rFonts w:asciiTheme="minorHAnsi" w:hAnsiTheme="minorHAnsi" w:cstheme="minorHAnsi"/>
          <w:b/>
          <w:bCs/>
          <w:sz w:val="16"/>
        </w:rPr>
      </w:pPr>
    </w:p>
    <w:p w14:paraId="22B6BC4C" w14:textId="77777777" w:rsidR="00BE2FF7" w:rsidRPr="00075161" w:rsidRDefault="00BE2FF7" w:rsidP="00B92A7F">
      <w:pPr>
        <w:ind w:left="-567" w:right="-1"/>
        <w:jc w:val="both"/>
        <w:rPr>
          <w:rFonts w:asciiTheme="minorHAnsi" w:hAnsiTheme="minorHAnsi" w:cstheme="minorHAnsi"/>
          <w:b/>
          <w:bCs/>
          <w:sz w:val="16"/>
        </w:rPr>
      </w:pPr>
    </w:p>
    <w:p w14:paraId="22B6BC4D" w14:textId="77777777" w:rsidR="00500136" w:rsidRPr="00075161" w:rsidRDefault="004B65D9" w:rsidP="00E443C2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075161">
        <w:rPr>
          <w:rFonts w:asciiTheme="minorHAnsi" w:hAnsiTheme="minorHAnsi" w:cstheme="minorHAnsi"/>
          <w:b/>
          <w:bCs/>
          <w:sz w:val="16"/>
        </w:rPr>
        <w:br w:type="page"/>
      </w:r>
      <w:r w:rsidR="00CA2D80" w:rsidRPr="00075161">
        <w:rPr>
          <w:rFonts w:asciiTheme="minorHAnsi" w:hAnsiTheme="minorHAnsi" w:cstheme="minorHAnsi"/>
          <w:b/>
          <w:bCs/>
          <w:sz w:val="28"/>
          <w:szCs w:val="28"/>
        </w:rPr>
        <w:lastRenderedPageBreak/>
        <w:t>Mitglieder der JHL-Schweiz</w:t>
      </w:r>
    </w:p>
    <w:p w14:paraId="22B6BC4E" w14:textId="77777777" w:rsidR="00500136" w:rsidRPr="00075161" w:rsidRDefault="00500136" w:rsidP="00E443C2">
      <w:pPr>
        <w:rPr>
          <w:rFonts w:asciiTheme="minorHAnsi" w:hAnsiTheme="minorHAnsi" w:cstheme="minorHAnsi"/>
          <w:b/>
          <w:bCs/>
          <w:sz w:val="16"/>
        </w:rPr>
      </w:pPr>
    </w:p>
    <w:p w14:paraId="22B6BC4F" w14:textId="77777777" w:rsidR="0054552A" w:rsidRPr="00075161" w:rsidRDefault="0054552A" w:rsidP="0054552A">
      <w:pPr>
        <w:rPr>
          <w:rFonts w:asciiTheme="minorHAnsi" w:hAnsiTheme="minorHAnsi" w:cstheme="minorHAnsi"/>
          <w:bCs/>
        </w:rPr>
      </w:pPr>
      <w:r w:rsidRPr="00075161">
        <w:rPr>
          <w:rFonts w:asciiTheme="minorHAnsi" w:hAnsiTheme="minorHAnsi" w:cstheme="minorHAnsi"/>
          <w:lang w:val="de-CH"/>
        </w:rPr>
        <w:t>AH Basel, Missionsstrasse 47, 4055 Basel</w:t>
      </w:r>
    </w:p>
    <w:p w14:paraId="22B6BC50" w14:textId="77777777" w:rsidR="0054552A" w:rsidRPr="00075161" w:rsidRDefault="0054552A" w:rsidP="0054552A">
      <w:pPr>
        <w:ind w:right="-1"/>
        <w:jc w:val="both"/>
        <w:rPr>
          <w:rFonts w:asciiTheme="minorHAnsi" w:hAnsiTheme="minorHAnsi" w:cstheme="minorHAnsi"/>
          <w:bCs/>
        </w:rPr>
      </w:pPr>
      <w:r w:rsidRPr="00075161">
        <w:rPr>
          <w:rFonts w:asciiTheme="minorHAnsi" w:hAnsiTheme="minorHAnsi" w:cstheme="minorHAnsi"/>
          <w:lang w:val="de-CH"/>
        </w:rPr>
        <w:t>www.ahbasel.ch</w:t>
      </w:r>
    </w:p>
    <w:p w14:paraId="22B6BC51" w14:textId="77777777" w:rsidR="0054552A" w:rsidRPr="00075161" w:rsidRDefault="0054552A" w:rsidP="0054552A">
      <w:pPr>
        <w:rPr>
          <w:rFonts w:asciiTheme="minorHAnsi" w:hAnsiTheme="minorHAnsi" w:cstheme="minorHAnsi"/>
        </w:rPr>
      </w:pPr>
    </w:p>
    <w:p w14:paraId="22B6BC52" w14:textId="77777777" w:rsidR="0054552A" w:rsidRPr="00075161" w:rsidRDefault="0054552A" w:rsidP="0054552A">
      <w:pPr>
        <w:rPr>
          <w:rFonts w:asciiTheme="minorHAnsi" w:hAnsiTheme="minorHAnsi" w:cstheme="minorHAnsi"/>
          <w:bCs/>
        </w:rPr>
      </w:pPr>
      <w:r w:rsidRPr="00075161">
        <w:rPr>
          <w:rFonts w:asciiTheme="minorHAnsi" w:hAnsiTheme="minorHAnsi" w:cstheme="minorHAnsi"/>
        </w:rPr>
        <w:t>Arxhof, Massnahmenzentrum für junge Erwachsene, 4435 Niederdorf</w:t>
      </w:r>
    </w:p>
    <w:p w14:paraId="22B6BC53" w14:textId="77777777" w:rsidR="0054552A" w:rsidRPr="00075161" w:rsidRDefault="0054552A" w:rsidP="0054552A">
      <w:pPr>
        <w:rPr>
          <w:rFonts w:asciiTheme="minorHAnsi" w:hAnsiTheme="minorHAnsi" w:cstheme="minorHAnsi"/>
        </w:rPr>
      </w:pPr>
      <w:r w:rsidRPr="00075161">
        <w:rPr>
          <w:rFonts w:asciiTheme="minorHAnsi" w:hAnsiTheme="minorHAnsi" w:cstheme="minorHAnsi"/>
        </w:rPr>
        <w:t>www.arxhof.bl.ch</w:t>
      </w:r>
    </w:p>
    <w:p w14:paraId="22B6BC54" w14:textId="77777777" w:rsidR="0054552A" w:rsidRPr="00075161" w:rsidRDefault="0054552A" w:rsidP="0054552A">
      <w:pPr>
        <w:rPr>
          <w:rFonts w:asciiTheme="minorHAnsi" w:hAnsiTheme="minorHAnsi" w:cstheme="minorHAnsi"/>
        </w:rPr>
      </w:pPr>
    </w:p>
    <w:p w14:paraId="22B6BC55" w14:textId="77777777" w:rsidR="0054552A" w:rsidRPr="00075161" w:rsidRDefault="0054552A" w:rsidP="0054552A">
      <w:pPr>
        <w:rPr>
          <w:rFonts w:asciiTheme="minorHAnsi" w:hAnsiTheme="minorHAnsi" w:cstheme="minorHAnsi"/>
          <w:bCs/>
        </w:rPr>
      </w:pPr>
      <w:r w:rsidRPr="00075161">
        <w:rPr>
          <w:rFonts w:asciiTheme="minorHAnsi" w:hAnsiTheme="minorHAnsi" w:cstheme="minorHAnsi"/>
        </w:rPr>
        <w:t xml:space="preserve">Berufsbildungsheim </w:t>
      </w:r>
      <w:r w:rsidRPr="00075161">
        <w:rPr>
          <w:rFonts w:asciiTheme="minorHAnsi" w:hAnsiTheme="minorHAnsi" w:cstheme="minorHAnsi"/>
          <w:lang w:val="de-CH"/>
        </w:rPr>
        <w:t>Neuhof, 5242 Birr</w:t>
      </w:r>
    </w:p>
    <w:p w14:paraId="22B6BC56" w14:textId="77777777" w:rsidR="0054552A" w:rsidRPr="00075161" w:rsidRDefault="0054552A" w:rsidP="0054552A">
      <w:pPr>
        <w:rPr>
          <w:rFonts w:asciiTheme="minorHAnsi" w:hAnsiTheme="minorHAnsi" w:cstheme="minorHAnsi"/>
        </w:rPr>
      </w:pPr>
      <w:r w:rsidRPr="00075161">
        <w:rPr>
          <w:rFonts w:asciiTheme="minorHAnsi" w:hAnsiTheme="minorHAnsi" w:cstheme="minorHAnsi"/>
        </w:rPr>
        <w:t>www.neuhof.org</w:t>
      </w:r>
    </w:p>
    <w:p w14:paraId="22B6BC57" w14:textId="77777777" w:rsidR="0054552A" w:rsidRPr="00075161" w:rsidRDefault="0054552A" w:rsidP="0054552A">
      <w:pPr>
        <w:rPr>
          <w:rFonts w:asciiTheme="minorHAnsi" w:hAnsiTheme="minorHAnsi" w:cstheme="minorHAnsi"/>
        </w:rPr>
      </w:pPr>
    </w:p>
    <w:p w14:paraId="22B6BC58" w14:textId="77777777" w:rsidR="0054552A" w:rsidRPr="00075161" w:rsidRDefault="0054552A" w:rsidP="0054552A">
      <w:pPr>
        <w:rPr>
          <w:rFonts w:asciiTheme="minorHAnsi" w:hAnsiTheme="minorHAnsi" w:cstheme="minorHAnsi"/>
          <w:bCs/>
        </w:rPr>
      </w:pPr>
      <w:r w:rsidRPr="00075161">
        <w:rPr>
          <w:rFonts w:asciiTheme="minorHAnsi" w:hAnsiTheme="minorHAnsi" w:cstheme="minorHAnsi"/>
        </w:rPr>
        <w:t xml:space="preserve">Durchgangsstation Winterthur (DSW), Tösstalstrasse 48, </w:t>
      </w:r>
      <w:r w:rsidRPr="00075161">
        <w:rPr>
          <w:rFonts w:asciiTheme="minorHAnsi" w:hAnsiTheme="minorHAnsi" w:cstheme="minorHAnsi"/>
          <w:lang w:val="de-CH"/>
        </w:rPr>
        <w:t>8400 Winterthur</w:t>
      </w:r>
    </w:p>
    <w:p w14:paraId="22B6BC59" w14:textId="77777777" w:rsidR="0054552A" w:rsidRPr="00075161" w:rsidRDefault="0054552A" w:rsidP="0054552A">
      <w:pPr>
        <w:ind w:right="-1"/>
        <w:jc w:val="both"/>
        <w:rPr>
          <w:rFonts w:asciiTheme="minorHAnsi" w:hAnsiTheme="minorHAnsi" w:cstheme="minorHAnsi"/>
          <w:bCs/>
        </w:rPr>
      </w:pPr>
      <w:r w:rsidRPr="00075161">
        <w:rPr>
          <w:rFonts w:asciiTheme="minorHAnsi" w:hAnsiTheme="minorHAnsi" w:cstheme="minorHAnsi"/>
        </w:rPr>
        <w:t>www.dsw.ch</w:t>
      </w:r>
    </w:p>
    <w:p w14:paraId="22B6BC5A" w14:textId="77777777" w:rsidR="0054552A" w:rsidRPr="00075161" w:rsidRDefault="0054552A" w:rsidP="0054552A">
      <w:pPr>
        <w:ind w:right="-1"/>
        <w:jc w:val="both"/>
        <w:rPr>
          <w:rFonts w:asciiTheme="minorHAnsi" w:hAnsiTheme="minorHAnsi" w:cstheme="minorHAnsi"/>
          <w:bCs/>
          <w:lang w:val="de-CH"/>
        </w:rPr>
      </w:pPr>
    </w:p>
    <w:p w14:paraId="22B6BC5B" w14:textId="77777777" w:rsidR="0054552A" w:rsidRPr="00075161" w:rsidRDefault="0054552A" w:rsidP="0054552A">
      <w:pPr>
        <w:rPr>
          <w:rFonts w:asciiTheme="minorHAnsi" w:hAnsiTheme="minorHAnsi" w:cstheme="minorHAnsi"/>
        </w:rPr>
      </w:pPr>
      <w:r w:rsidRPr="00075161">
        <w:rPr>
          <w:rFonts w:asciiTheme="minorHAnsi" w:hAnsiTheme="minorHAnsi" w:cstheme="minorHAnsi"/>
        </w:rPr>
        <w:t>Erlenhof, 4153 Reinach</w:t>
      </w:r>
    </w:p>
    <w:p w14:paraId="22B6BC5C" w14:textId="77777777" w:rsidR="0054552A" w:rsidRPr="00075161" w:rsidRDefault="0054552A" w:rsidP="0054552A">
      <w:pPr>
        <w:rPr>
          <w:rFonts w:asciiTheme="minorHAnsi" w:hAnsiTheme="minorHAnsi" w:cstheme="minorHAnsi"/>
          <w:bCs/>
        </w:rPr>
      </w:pPr>
      <w:r w:rsidRPr="00075161">
        <w:rPr>
          <w:rFonts w:asciiTheme="minorHAnsi" w:hAnsiTheme="minorHAnsi" w:cstheme="minorHAnsi"/>
        </w:rPr>
        <w:t>www.erlenhof-jugendheim.ch</w:t>
      </w:r>
    </w:p>
    <w:p w14:paraId="22B6BC5D" w14:textId="77777777" w:rsidR="0054552A" w:rsidRPr="00075161" w:rsidRDefault="0054552A" w:rsidP="0054552A">
      <w:pPr>
        <w:rPr>
          <w:rFonts w:asciiTheme="minorHAnsi" w:hAnsiTheme="minorHAnsi" w:cstheme="minorHAnsi"/>
          <w:bCs/>
        </w:rPr>
      </w:pPr>
    </w:p>
    <w:p w14:paraId="22B6BC5E" w14:textId="77777777" w:rsidR="0054552A" w:rsidRPr="00075161" w:rsidRDefault="0054552A" w:rsidP="0054552A">
      <w:pPr>
        <w:rPr>
          <w:rFonts w:asciiTheme="minorHAnsi" w:hAnsiTheme="minorHAnsi" w:cstheme="minorHAnsi"/>
          <w:bCs/>
        </w:rPr>
      </w:pPr>
      <w:r w:rsidRPr="00075161">
        <w:rPr>
          <w:rFonts w:asciiTheme="minorHAnsi" w:hAnsiTheme="minorHAnsi" w:cstheme="minorHAnsi"/>
        </w:rPr>
        <w:t>Gfellergut Sozialpädagogisches Zentrum, Stettbachstrasse 300, 8051 Zürich</w:t>
      </w:r>
    </w:p>
    <w:p w14:paraId="22B6BC5F" w14:textId="77777777" w:rsidR="0054552A" w:rsidRPr="00075161" w:rsidRDefault="0054552A" w:rsidP="0054552A">
      <w:pPr>
        <w:rPr>
          <w:rFonts w:asciiTheme="minorHAnsi" w:hAnsiTheme="minorHAnsi" w:cstheme="minorHAnsi"/>
          <w:lang w:val="de-CH"/>
        </w:rPr>
      </w:pPr>
      <w:r w:rsidRPr="00075161">
        <w:rPr>
          <w:rFonts w:asciiTheme="minorHAnsi" w:hAnsiTheme="minorHAnsi" w:cstheme="minorHAnsi"/>
          <w:lang w:val="de-CH"/>
        </w:rPr>
        <w:t>www.gfellergut.ch</w:t>
      </w:r>
    </w:p>
    <w:p w14:paraId="22B6BC60" w14:textId="77777777" w:rsidR="0054552A" w:rsidRPr="00075161" w:rsidRDefault="0054552A" w:rsidP="0054552A">
      <w:pPr>
        <w:rPr>
          <w:rFonts w:asciiTheme="minorHAnsi" w:hAnsiTheme="minorHAnsi" w:cstheme="minorHAnsi"/>
          <w:lang w:val="de-CH"/>
        </w:rPr>
      </w:pPr>
    </w:p>
    <w:p w14:paraId="22B6BC61" w14:textId="77777777" w:rsidR="0054552A" w:rsidRPr="00075161" w:rsidRDefault="0054552A" w:rsidP="0054552A">
      <w:pPr>
        <w:rPr>
          <w:rFonts w:asciiTheme="minorHAnsi" w:hAnsiTheme="minorHAnsi" w:cstheme="minorHAnsi"/>
          <w:bCs/>
          <w:lang w:val="de-CH"/>
        </w:rPr>
      </w:pPr>
      <w:r w:rsidRPr="00075161">
        <w:rPr>
          <w:rFonts w:asciiTheme="minorHAnsi" w:hAnsiTheme="minorHAnsi" w:cstheme="minorHAnsi"/>
          <w:lang w:val="de-CH"/>
        </w:rPr>
        <w:t>Jugenddorf Bad Knutwil, 6213 Knutwil</w:t>
      </w:r>
    </w:p>
    <w:p w14:paraId="22B6BC62" w14:textId="77777777" w:rsidR="0054552A" w:rsidRPr="00075161" w:rsidRDefault="0054552A" w:rsidP="0054552A">
      <w:pPr>
        <w:rPr>
          <w:rFonts w:asciiTheme="minorHAnsi" w:hAnsiTheme="minorHAnsi" w:cstheme="minorHAnsi"/>
          <w:lang w:val="de-CH"/>
        </w:rPr>
      </w:pPr>
      <w:r w:rsidRPr="00075161">
        <w:rPr>
          <w:rFonts w:asciiTheme="minorHAnsi" w:hAnsiTheme="minorHAnsi" w:cstheme="minorHAnsi"/>
          <w:lang w:val="de-CH"/>
        </w:rPr>
        <w:t>www.jugenddorf.ch</w:t>
      </w:r>
    </w:p>
    <w:p w14:paraId="22B6BC63" w14:textId="77777777" w:rsidR="0054552A" w:rsidRPr="00075161" w:rsidRDefault="0054552A" w:rsidP="0054552A">
      <w:pPr>
        <w:ind w:right="-1"/>
        <w:jc w:val="both"/>
        <w:rPr>
          <w:rFonts w:asciiTheme="minorHAnsi" w:hAnsiTheme="minorHAnsi" w:cstheme="minorHAnsi"/>
          <w:bCs/>
        </w:rPr>
      </w:pPr>
    </w:p>
    <w:p w14:paraId="22B6BC64" w14:textId="77777777" w:rsidR="0054552A" w:rsidRPr="00075161" w:rsidRDefault="0054552A" w:rsidP="0054552A">
      <w:pPr>
        <w:rPr>
          <w:rFonts w:asciiTheme="minorHAnsi" w:hAnsiTheme="minorHAnsi" w:cstheme="minorHAnsi"/>
          <w:bCs/>
        </w:rPr>
      </w:pPr>
      <w:r w:rsidRPr="00075161">
        <w:rPr>
          <w:rFonts w:asciiTheme="minorHAnsi" w:hAnsiTheme="minorHAnsi" w:cstheme="minorHAnsi"/>
        </w:rPr>
        <w:t xml:space="preserve">Jugendheim Prêles, </w:t>
      </w:r>
      <w:r w:rsidRPr="00075161">
        <w:rPr>
          <w:rFonts w:asciiTheme="minorHAnsi" w:hAnsiTheme="minorHAnsi" w:cstheme="minorHAnsi"/>
          <w:lang w:val="de-CH"/>
        </w:rPr>
        <w:t>2515 Prêles</w:t>
      </w:r>
    </w:p>
    <w:p w14:paraId="22B6BC65" w14:textId="77777777" w:rsidR="0054552A" w:rsidRPr="00075161" w:rsidRDefault="0054552A" w:rsidP="0054552A">
      <w:pPr>
        <w:ind w:right="-1"/>
        <w:jc w:val="both"/>
        <w:rPr>
          <w:rFonts w:asciiTheme="minorHAnsi" w:hAnsiTheme="minorHAnsi" w:cstheme="minorHAnsi"/>
          <w:bCs/>
        </w:rPr>
      </w:pPr>
      <w:r w:rsidRPr="00075161">
        <w:rPr>
          <w:rFonts w:asciiTheme="minorHAnsi" w:hAnsiTheme="minorHAnsi" w:cstheme="minorHAnsi"/>
          <w:lang w:val="de-CH"/>
        </w:rPr>
        <w:t>www.be.ch/preles</w:t>
      </w:r>
    </w:p>
    <w:p w14:paraId="22B6BC66" w14:textId="77777777" w:rsidR="0054552A" w:rsidRPr="00075161" w:rsidRDefault="0054552A" w:rsidP="0054552A">
      <w:pPr>
        <w:rPr>
          <w:rFonts w:asciiTheme="minorHAnsi" w:hAnsiTheme="minorHAnsi" w:cstheme="minorHAnsi"/>
        </w:rPr>
      </w:pPr>
    </w:p>
    <w:p w14:paraId="22B6BC67" w14:textId="77777777" w:rsidR="0054552A" w:rsidRPr="00075161" w:rsidRDefault="0054552A" w:rsidP="0054552A">
      <w:pPr>
        <w:rPr>
          <w:rFonts w:asciiTheme="minorHAnsi" w:hAnsiTheme="minorHAnsi" w:cstheme="minorHAnsi"/>
          <w:bCs/>
        </w:rPr>
      </w:pPr>
      <w:r w:rsidRPr="00075161">
        <w:rPr>
          <w:rFonts w:asciiTheme="minorHAnsi" w:hAnsiTheme="minorHAnsi" w:cstheme="minorHAnsi"/>
        </w:rPr>
        <w:t>Jugendheim Schenkung Dapples, Flühgasse 80, 8008 Zürich</w:t>
      </w:r>
    </w:p>
    <w:p w14:paraId="22B6BC68" w14:textId="77777777" w:rsidR="0054552A" w:rsidRPr="00075161" w:rsidRDefault="0054552A" w:rsidP="0054552A">
      <w:pPr>
        <w:rPr>
          <w:rFonts w:asciiTheme="minorHAnsi" w:hAnsiTheme="minorHAnsi" w:cstheme="minorHAnsi"/>
        </w:rPr>
      </w:pPr>
      <w:r w:rsidRPr="00075161">
        <w:rPr>
          <w:rFonts w:asciiTheme="minorHAnsi" w:hAnsiTheme="minorHAnsi" w:cstheme="minorHAnsi"/>
          <w:lang w:val="de-CH"/>
        </w:rPr>
        <w:t>www.dapples.ch</w:t>
      </w:r>
    </w:p>
    <w:p w14:paraId="22B6BC69" w14:textId="77777777" w:rsidR="0054552A" w:rsidRPr="00075161" w:rsidRDefault="0054552A" w:rsidP="0054552A">
      <w:pPr>
        <w:rPr>
          <w:rFonts w:asciiTheme="minorHAnsi" w:hAnsiTheme="minorHAnsi" w:cstheme="minorHAnsi"/>
        </w:rPr>
      </w:pPr>
    </w:p>
    <w:p w14:paraId="22B6BC6A" w14:textId="77777777" w:rsidR="0054552A" w:rsidRPr="00075161" w:rsidRDefault="0054552A" w:rsidP="0054552A">
      <w:pPr>
        <w:rPr>
          <w:rFonts w:asciiTheme="minorHAnsi" w:hAnsiTheme="minorHAnsi" w:cstheme="minorHAnsi"/>
          <w:bCs/>
        </w:rPr>
      </w:pPr>
      <w:r w:rsidRPr="00075161">
        <w:rPr>
          <w:rFonts w:asciiTheme="minorHAnsi" w:hAnsiTheme="minorHAnsi" w:cstheme="minorHAnsi"/>
        </w:rPr>
        <w:t xml:space="preserve">Kantonale BEObachtungsstation, Hühnerbühlstrasse 206, </w:t>
      </w:r>
      <w:r w:rsidRPr="00075161">
        <w:rPr>
          <w:rFonts w:asciiTheme="minorHAnsi" w:hAnsiTheme="minorHAnsi" w:cstheme="minorHAnsi"/>
          <w:lang w:val="de-CH"/>
        </w:rPr>
        <w:t>3065 Bolligen</w:t>
      </w:r>
    </w:p>
    <w:p w14:paraId="22B6BC6B" w14:textId="77777777" w:rsidR="0054552A" w:rsidRPr="00075161" w:rsidRDefault="0054552A" w:rsidP="0054552A">
      <w:pPr>
        <w:rPr>
          <w:rFonts w:asciiTheme="minorHAnsi" w:hAnsiTheme="minorHAnsi" w:cstheme="minorHAnsi"/>
        </w:rPr>
      </w:pPr>
      <w:r w:rsidRPr="00075161">
        <w:rPr>
          <w:rFonts w:asciiTheme="minorHAnsi" w:hAnsiTheme="minorHAnsi" w:cstheme="minorHAnsi"/>
        </w:rPr>
        <w:t>www.jgk.be.ch/site/index/kja/kja_beobachtungsstation.htm</w:t>
      </w:r>
    </w:p>
    <w:p w14:paraId="22B6BC6C" w14:textId="77777777" w:rsidR="0054552A" w:rsidRPr="00075161" w:rsidRDefault="0054552A" w:rsidP="0054552A">
      <w:pPr>
        <w:rPr>
          <w:rFonts w:asciiTheme="minorHAnsi" w:hAnsiTheme="minorHAnsi" w:cstheme="minorHAnsi"/>
        </w:rPr>
      </w:pPr>
    </w:p>
    <w:p w14:paraId="22B6BC6D" w14:textId="77777777" w:rsidR="0054552A" w:rsidRPr="00075161" w:rsidRDefault="0054552A" w:rsidP="0054552A">
      <w:pPr>
        <w:rPr>
          <w:rFonts w:asciiTheme="minorHAnsi" w:hAnsiTheme="minorHAnsi" w:cstheme="minorHAnsi"/>
          <w:bCs/>
        </w:rPr>
      </w:pPr>
      <w:r w:rsidRPr="00075161">
        <w:rPr>
          <w:rFonts w:asciiTheme="minorHAnsi" w:hAnsiTheme="minorHAnsi" w:cstheme="minorHAnsi"/>
        </w:rPr>
        <w:t>Kalchrain, Massnahmenzentrum für junge Erwachsene, 8536 Hüttwilen</w:t>
      </w:r>
    </w:p>
    <w:p w14:paraId="22B6BC6E" w14:textId="77777777" w:rsidR="0054552A" w:rsidRPr="00075161" w:rsidRDefault="0054552A" w:rsidP="0054552A">
      <w:pPr>
        <w:rPr>
          <w:rFonts w:asciiTheme="minorHAnsi" w:hAnsiTheme="minorHAnsi" w:cstheme="minorHAnsi"/>
          <w:lang w:val="de-CH"/>
        </w:rPr>
      </w:pPr>
      <w:r w:rsidRPr="00075161">
        <w:rPr>
          <w:rFonts w:asciiTheme="minorHAnsi" w:hAnsiTheme="minorHAnsi" w:cstheme="minorHAnsi"/>
          <w:color w:val="000000"/>
        </w:rPr>
        <w:t>www.kalchrain.ch</w:t>
      </w:r>
    </w:p>
    <w:p w14:paraId="22B6BC6F" w14:textId="77777777" w:rsidR="0054552A" w:rsidRPr="00075161" w:rsidRDefault="0054552A" w:rsidP="0054552A">
      <w:pPr>
        <w:rPr>
          <w:rFonts w:asciiTheme="minorHAnsi" w:hAnsiTheme="minorHAnsi" w:cstheme="minorHAnsi"/>
          <w:lang w:val="de-CH"/>
        </w:rPr>
      </w:pPr>
    </w:p>
    <w:p w14:paraId="22B6BC70" w14:textId="77777777" w:rsidR="0054552A" w:rsidRPr="00075161" w:rsidRDefault="0054552A" w:rsidP="0054552A">
      <w:pPr>
        <w:rPr>
          <w:rFonts w:asciiTheme="minorHAnsi" w:hAnsiTheme="minorHAnsi" w:cstheme="minorHAnsi"/>
          <w:bCs/>
        </w:rPr>
      </w:pPr>
      <w:r w:rsidRPr="00075161">
        <w:rPr>
          <w:rFonts w:asciiTheme="minorHAnsi" w:hAnsiTheme="minorHAnsi" w:cstheme="minorHAnsi"/>
        </w:rPr>
        <w:t>Kantonales Jugendheim Aarburg, Postfach 64, 4663 Aarburg</w:t>
      </w:r>
    </w:p>
    <w:p w14:paraId="22B6BC71" w14:textId="77777777" w:rsidR="0054552A" w:rsidRPr="00075161" w:rsidRDefault="0054552A" w:rsidP="0054552A">
      <w:pPr>
        <w:ind w:right="-1"/>
        <w:jc w:val="both"/>
        <w:rPr>
          <w:rFonts w:asciiTheme="minorHAnsi" w:hAnsiTheme="minorHAnsi" w:cstheme="minorHAnsi"/>
          <w:bCs/>
        </w:rPr>
      </w:pPr>
      <w:r w:rsidRPr="00075161">
        <w:rPr>
          <w:rFonts w:asciiTheme="minorHAnsi" w:hAnsiTheme="minorHAnsi" w:cstheme="minorHAnsi"/>
          <w:lang w:val="de-CH"/>
        </w:rPr>
        <w:t>www.ag.ch/jugendheim</w:t>
      </w:r>
    </w:p>
    <w:p w14:paraId="22B6BC72" w14:textId="77777777" w:rsidR="0054552A" w:rsidRPr="00075161" w:rsidRDefault="0054552A" w:rsidP="0054552A">
      <w:pPr>
        <w:ind w:right="-1"/>
        <w:jc w:val="both"/>
        <w:rPr>
          <w:rFonts w:asciiTheme="minorHAnsi" w:hAnsiTheme="minorHAnsi" w:cstheme="minorHAnsi"/>
          <w:bCs/>
        </w:rPr>
      </w:pPr>
    </w:p>
    <w:p w14:paraId="22B6BC73" w14:textId="77777777" w:rsidR="0054552A" w:rsidRPr="00075161" w:rsidRDefault="0054552A" w:rsidP="0054552A">
      <w:pPr>
        <w:rPr>
          <w:rFonts w:asciiTheme="minorHAnsi" w:hAnsiTheme="minorHAnsi" w:cstheme="minorHAnsi"/>
          <w:bCs/>
        </w:rPr>
      </w:pPr>
      <w:r w:rsidRPr="00075161">
        <w:rPr>
          <w:rFonts w:asciiTheme="minorHAnsi" w:hAnsiTheme="minorHAnsi" w:cstheme="minorHAnsi"/>
        </w:rPr>
        <w:t>Kantonales Jugendheim Platanenhof, 9242 Oberuzwil</w:t>
      </w:r>
    </w:p>
    <w:p w14:paraId="22B6BC74" w14:textId="77777777" w:rsidR="0054552A" w:rsidRPr="00075161" w:rsidRDefault="0054552A" w:rsidP="0054552A">
      <w:pPr>
        <w:rPr>
          <w:rFonts w:asciiTheme="minorHAnsi" w:hAnsiTheme="minorHAnsi" w:cstheme="minorHAnsi"/>
          <w:lang w:val="de-CH"/>
        </w:rPr>
      </w:pPr>
      <w:r w:rsidRPr="00075161">
        <w:rPr>
          <w:rFonts w:asciiTheme="minorHAnsi" w:hAnsiTheme="minorHAnsi" w:cstheme="minorHAnsi"/>
          <w:lang w:val="de-CH"/>
        </w:rPr>
        <w:t>www.platanenhof.sg.ch</w:t>
      </w:r>
    </w:p>
    <w:p w14:paraId="22B6BC75" w14:textId="77777777" w:rsidR="0054552A" w:rsidRPr="00075161" w:rsidRDefault="0054552A" w:rsidP="0054552A">
      <w:pPr>
        <w:rPr>
          <w:rFonts w:asciiTheme="minorHAnsi" w:hAnsiTheme="minorHAnsi" w:cstheme="minorHAnsi"/>
        </w:rPr>
      </w:pPr>
    </w:p>
    <w:p w14:paraId="22B6BC76" w14:textId="77777777" w:rsidR="0054552A" w:rsidRPr="00075161" w:rsidRDefault="0054552A" w:rsidP="0054552A">
      <w:pPr>
        <w:rPr>
          <w:rFonts w:asciiTheme="minorHAnsi" w:hAnsiTheme="minorHAnsi" w:cstheme="minorHAnsi"/>
          <w:bCs/>
        </w:rPr>
      </w:pPr>
      <w:r w:rsidRPr="00075161">
        <w:rPr>
          <w:rFonts w:asciiTheme="minorHAnsi" w:hAnsiTheme="minorHAnsi" w:cstheme="minorHAnsi"/>
        </w:rPr>
        <w:t>Landheim Brüttisellen, Neue Winterthurerstrasse 40, 8303 Baltenswil-Bassersdorf</w:t>
      </w:r>
    </w:p>
    <w:p w14:paraId="22B6BC77" w14:textId="77777777" w:rsidR="0054552A" w:rsidRPr="00075161" w:rsidRDefault="0054552A" w:rsidP="0054552A">
      <w:pPr>
        <w:ind w:right="-1"/>
        <w:jc w:val="both"/>
        <w:rPr>
          <w:rFonts w:asciiTheme="minorHAnsi" w:hAnsiTheme="minorHAnsi" w:cstheme="minorHAnsi"/>
          <w:bCs/>
          <w:lang w:val="de-CH"/>
        </w:rPr>
      </w:pPr>
      <w:r w:rsidRPr="00075161">
        <w:rPr>
          <w:rFonts w:asciiTheme="minorHAnsi" w:hAnsiTheme="minorHAnsi" w:cstheme="minorHAnsi"/>
          <w:bCs/>
          <w:lang w:val="de-CH"/>
        </w:rPr>
        <w:t>www.landheim.ch</w:t>
      </w:r>
    </w:p>
    <w:p w14:paraId="22B6BC78" w14:textId="77777777" w:rsidR="0054552A" w:rsidRPr="00075161" w:rsidRDefault="0054552A" w:rsidP="0054552A">
      <w:pPr>
        <w:ind w:right="-1"/>
        <w:jc w:val="both"/>
        <w:rPr>
          <w:rFonts w:asciiTheme="minorHAnsi" w:hAnsiTheme="minorHAnsi" w:cstheme="minorHAnsi"/>
          <w:bCs/>
          <w:lang w:val="de-CH"/>
        </w:rPr>
      </w:pPr>
    </w:p>
    <w:p w14:paraId="22B6BC79" w14:textId="77777777" w:rsidR="0054552A" w:rsidRPr="00075161" w:rsidRDefault="0054552A" w:rsidP="0054552A">
      <w:pPr>
        <w:rPr>
          <w:rFonts w:asciiTheme="minorHAnsi" w:hAnsiTheme="minorHAnsi" w:cstheme="minorHAnsi"/>
          <w:bCs/>
        </w:rPr>
      </w:pPr>
      <w:r w:rsidRPr="00075161">
        <w:rPr>
          <w:rFonts w:asciiTheme="minorHAnsi" w:hAnsiTheme="minorHAnsi" w:cstheme="minorHAnsi"/>
        </w:rPr>
        <w:t>Massnahmenzentrum Uitikon, Zürcherstr. 100, 8142 Uitikon</w:t>
      </w:r>
    </w:p>
    <w:p w14:paraId="22B6BC7A" w14:textId="77777777" w:rsidR="0054552A" w:rsidRPr="00075161" w:rsidRDefault="0054552A" w:rsidP="0054552A">
      <w:pPr>
        <w:rPr>
          <w:rFonts w:asciiTheme="minorHAnsi" w:hAnsiTheme="minorHAnsi" w:cstheme="minorHAnsi"/>
        </w:rPr>
      </w:pPr>
      <w:r w:rsidRPr="00075161">
        <w:rPr>
          <w:rFonts w:asciiTheme="minorHAnsi" w:hAnsiTheme="minorHAnsi" w:cstheme="minorHAnsi"/>
        </w:rPr>
        <w:t>www.justizvollzug.ch</w:t>
      </w:r>
    </w:p>
    <w:p w14:paraId="22B6BC7B" w14:textId="77777777" w:rsidR="0054552A" w:rsidRPr="00075161" w:rsidRDefault="0054552A" w:rsidP="0054552A">
      <w:pPr>
        <w:rPr>
          <w:rFonts w:asciiTheme="minorHAnsi" w:hAnsiTheme="minorHAnsi" w:cstheme="minorHAnsi"/>
        </w:rPr>
      </w:pPr>
    </w:p>
    <w:p w14:paraId="22B6BC7C" w14:textId="77777777" w:rsidR="0054552A" w:rsidRPr="00075161" w:rsidRDefault="0054552A" w:rsidP="0054552A">
      <w:pPr>
        <w:rPr>
          <w:rFonts w:asciiTheme="minorHAnsi" w:hAnsiTheme="minorHAnsi" w:cstheme="minorHAnsi"/>
          <w:bCs/>
        </w:rPr>
      </w:pPr>
      <w:r w:rsidRPr="00075161">
        <w:rPr>
          <w:rFonts w:asciiTheme="minorHAnsi" w:hAnsiTheme="minorHAnsi" w:cstheme="minorHAnsi"/>
        </w:rPr>
        <w:t>Modellstation Somosa, Zum Park 20, 8404 Winterthur</w:t>
      </w:r>
    </w:p>
    <w:p w14:paraId="22B6BC7D" w14:textId="77777777" w:rsidR="0054552A" w:rsidRPr="00075161" w:rsidRDefault="0054552A" w:rsidP="0054552A">
      <w:pPr>
        <w:rPr>
          <w:rFonts w:asciiTheme="minorHAnsi" w:hAnsiTheme="minorHAnsi" w:cstheme="minorHAnsi"/>
          <w:lang w:val="en-GB"/>
        </w:rPr>
      </w:pPr>
      <w:r w:rsidRPr="00075161">
        <w:rPr>
          <w:rFonts w:asciiTheme="minorHAnsi" w:hAnsiTheme="minorHAnsi" w:cstheme="minorHAnsi"/>
          <w:lang w:val="de-CH"/>
        </w:rPr>
        <w:t>www.somosa.ch</w:t>
      </w:r>
    </w:p>
    <w:p w14:paraId="22B6BC7E" w14:textId="77777777" w:rsidR="0054552A" w:rsidRPr="00075161" w:rsidRDefault="0054552A" w:rsidP="0054552A">
      <w:pPr>
        <w:ind w:right="-1"/>
        <w:jc w:val="both"/>
        <w:rPr>
          <w:rFonts w:asciiTheme="minorHAnsi" w:hAnsiTheme="minorHAnsi" w:cstheme="minorHAnsi"/>
          <w:bCs/>
          <w:lang w:val="en-GB"/>
        </w:rPr>
      </w:pPr>
    </w:p>
    <w:p w14:paraId="22B6BC7F" w14:textId="77777777" w:rsidR="0054552A" w:rsidRPr="00075161" w:rsidRDefault="0054552A" w:rsidP="0054552A">
      <w:pPr>
        <w:ind w:right="-1"/>
        <w:jc w:val="both"/>
        <w:rPr>
          <w:rFonts w:asciiTheme="minorHAnsi" w:hAnsiTheme="minorHAnsi" w:cstheme="minorHAnsi"/>
          <w:bCs/>
          <w:lang w:val="de-CH"/>
        </w:rPr>
      </w:pPr>
      <w:r w:rsidRPr="00075161">
        <w:rPr>
          <w:rFonts w:asciiTheme="minorHAnsi" w:hAnsiTheme="minorHAnsi" w:cstheme="minorHAnsi"/>
          <w:bCs/>
          <w:lang w:val="en-GB"/>
        </w:rPr>
        <w:t xml:space="preserve">Pestalozzi-Jugendstätte Burghof, Burghofstr. </w:t>
      </w:r>
      <w:r w:rsidRPr="00075161">
        <w:rPr>
          <w:rFonts w:asciiTheme="minorHAnsi" w:hAnsiTheme="minorHAnsi" w:cstheme="minorHAnsi"/>
          <w:bCs/>
          <w:lang w:val="de-CH"/>
        </w:rPr>
        <w:t>24, 8157 Dielsdorf</w:t>
      </w:r>
    </w:p>
    <w:p w14:paraId="22B6BC80" w14:textId="77777777" w:rsidR="0054552A" w:rsidRPr="00075161" w:rsidRDefault="0054552A" w:rsidP="0054552A">
      <w:pPr>
        <w:ind w:right="-1"/>
        <w:jc w:val="both"/>
        <w:rPr>
          <w:rFonts w:asciiTheme="minorHAnsi" w:hAnsiTheme="minorHAnsi" w:cstheme="minorHAnsi"/>
          <w:bCs/>
          <w:lang w:val="de-CH"/>
        </w:rPr>
      </w:pPr>
      <w:r w:rsidRPr="00075161">
        <w:rPr>
          <w:rFonts w:asciiTheme="minorHAnsi" w:hAnsiTheme="minorHAnsi" w:cstheme="minorHAnsi"/>
          <w:bCs/>
          <w:lang w:val="de-CH"/>
        </w:rPr>
        <w:t>www.burgof.org</w:t>
      </w:r>
    </w:p>
    <w:p w14:paraId="22B6BC81" w14:textId="77777777" w:rsidR="0054552A" w:rsidRPr="00075161" w:rsidRDefault="0054552A" w:rsidP="0054552A">
      <w:pPr>
        <w:rPr>
          <w:rFonts w:asciiTheme="minorHAnsi" w:hAnsiTheme="minorHAnsi" w:cstheme="minorHAnsi"/>
        </w:rPr>
      </w:pPr>
    </w:p>
    <w:p w14:paraId="22B6BC82" w14:textId="77777777" w:rsidR="0054552A" w:rsidRPr="00075161" w:rsidRDefault="0054552A" w:rsidP="0054552A">
      <w:pPr>
        <w:rPr>
          <w:rFonts w:asciiTheme="minorHAnsi" w:hAnsiTheme="minorHAnsi" w:cstheme="minorHAnsi"/>
          <w:bCs/>
        </w:rPr>
      </w:pPr>
      <w:r w:rsidRPr="00075161">
        <w:rPr>
          <w:rFonts w:asciiTheme="minorHAnsi" w:hAnsiTheme="minorHAnsi" w:cstheme="minorHAnsi"/>
        </w:rPr>
        <w:t>Viktoria-Stiftung Richigen, Richigengrabenstrasse 202, 3078 Richigen</w:t>
      </w:r>
    </w:p>
    <w:p w14:paraId="22B6BC83" w14:textId="77777777" w:rsidR="0054552A" w:rsidRPr="00075161" w:rsidRDefault="0054552A" w:rsidP="0054552A">
      <w:pPr>
        <w:ind w:right="-1"/>
        <w:jc w:val="both"/>
        <w:rPr>
          <w:rFonts w:asciiTheme="minorHAnsi" w:hAnsiTheme="minorHAnsi" w:cstheme="minorHAnsi"/>
          <w:bCs/>
        </w:rPr>
      </w:pPr>
      <w:r w:rsidRPr="00075161">
        <w:rPr>
          <w:rFonts w:asciiTheme="minorHAnsi" w:hAnsiTheme="minorHAnsi" w:cstheme="minorHAnsi"/>
        </w:rPr>
        <w:t>www.viktoriarichigen.ch</w:t>
      </w:r>
    </w:p>
    <w:p w14:paraId="22B6BC84" w14:textId="77777777" w:rsidR="0054552A" w:rsidRPr="00075161" w:rsidRDefault="0054552A" w:rsidP="0054552A">
      <w:pPr>
        <w:rPr>
          <w:rFonts w:asciiTheme="minorHAnsi" w:hAnsiTheme="minorHAnsi" w:cstheme="minorHAnsi"/>
        </w:rPr>
      </w:pPr>
    </w:p>
    <w:p w14:paraId="22B6BC85" w14:textId="77777777" w:rsidR="0054552A" w:rsidRPr="00075161" w:rsidRDefault="0054552A" w:rsidP="0054552A">
      <w:pPr>
        <w:rPr>
          <w:rFonts w:asciiTheme="minorHAnsi" w:hAnsiTheme="minorHAnsi" w:cstheme="minorHAnsi"/>
        </w:rPr>
      </w:pPr>
      <w:r w:rsidRPr="00075161">
        <w:rPr>
          <w:rFonts w:asciiTheme="minorHAnsi" w:hAnsiTheme="minorHAnsi" w:cstheme="minorHAnsi"/>
        </w:rPr>
        <w:t xml:space="preserve">Stiftung Albisbrunn, 8915 Hausen a. Albis </w:t>
      </w:r>
    </w:p>
    <w:p w14:paraId="22B6BC86" w14:textId="77777777" w:rsidR="0054552A" w:rsidRPr="00075161" w:rsidRDefault="0054552A" w:rsidP="0054552A">
      <w:pPr>
        <w:tabs>
          <w:tab w:val="left" w:pos="1010"/>
          <w:tab w:val="left" w:pos="2630"/>
          <w:tab w:val="left" w:pos="2990"/>
        </w:tabs>
        <w:rPr>
          <w:rFonts w:asciiTheme="minorHAnsi" w:hAnsiTheme="minorHAnsi" w:cstheme="minorHAnsi"/>
          <w:bCs/>
          <w:lang w:val="de-CH"/>
        </w:rPr>
      </w:pPr>
      <w:r w:rsidRPr="00075161">
        <w:rPr>
          <w:rFonts w:asciiTheme="minorHAnsi" w:hAnsiTheme="minorHAnsi" w:cstheme="minorHAnsi"/>
          <w:lang w:val="fr-FR"/>
        </w:rPr>
        <w:t>www.albisbrunn.ch</w:t>
      </w:r>
    </w:p>
    <w:p w14:paraId="22B6BC87" w14:textId="77777777" w:rsidR="00CA2D80" w:rsidRPr="00075161" w:rsidRDefault="00CA2D80" w:rsidP="0054552A">
      <w:pPr>
        <w:rPr>
          <w:rFonts w:asciiTheme="minorHAnsi" w:hAnsiTheme="minorHAnsi" w:cstheme="minorHAnsi"/>
          <w:lang w:val="de-CH"/>
        </w:rPr>
      </w:pPr>
    </w:p>
    <w:sectPr w:rsidR="00CA2D80" w:rsidRPr="00075161" w:rsidSect="00C23279">
      <w:headerReference w:type="even" r:id="rId13"/>
      <w:footerReference w:type="even" r:id="rId14"/>
      <w:footerReference w:type="default" r:id="rId15"/>
      <w:pgSz w:w="11907" w:h="16840" w:code="9"/>
      <w:pgMar w:top="1418" w:right="992" w:bottom="42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6BC8E" w14:textId="77777777" w:rsidR="00314979" w:rsidRDefault="00314979">
      <w:r>
        <w:separator/>
      </w:r>
    </w:p>
  </w:endnote>
  <w:endnote w:type="continuationSeparator" w:id="0">
    <w:p w14:paraId="22B6BC8F" w14:textId="77777777" w:rsidR="00314979" w:rsidRDefault="0031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6BC92" w14:textId="77777777" w:rsidR="00B211F1" w:rsidRDefault="00B211F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2B6BC93" w14:textId="77777777" w:rsidR="00B211F1" w:rsidRDefault="00B211F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6BC94" w14:textId="77777777" w:rsidR="00B211F1" w:rsidRDefault="00B211F1">
    <w:pPr>
      <w:pStyle w:val="Fuzeile"/>
      <w:framePr w:wrap="around" w:vAnchor="text" w:hAnchor="page" w:x="10882" w:y="-49"/>
      <w:rPr>
        <w:rStyle w:val="Seitenzahl"/>
        <w:rFonts w:ascii="Tahoma" w:hAnsi="Tahoma" w:cs="Tahoma"/>
        <w:b/>
        <w:bCs/>
      </w:rPr>
    </w:pPr>
    <w:r>
      <w:rPr>
        <w:rStyle w:val="Seitenzahl"/>
        <w:rFonts w:ascii="Tahoma" w:hAnsi="Tahoma" w:cs="Tahoma"/>
        <w:b/>
        <w:bCs/>
      </w:rPr>
      <w:fldChar w:fldCharType="begin"/>
    </w:r>
    <w:r>
      <w:rPr>
        <w:rStyle w:val="Seitenzahl"/>
        <w:rFonts w:ascii="Tahoma" w:hAnsi="Tahoma" w:cs="Tahoma"/>
        <w:b/>
        <w:bCs/>
      </w:rPr>
      <w:instrText xml:space="preserve">PAGE  </w:instrText>
    </w:r>
    <w:r>
      <w:rPr>
        <w:rStyle w:val="Seitenzahl"/>
        <w:rFonts w:ascii="Tahoma" w:hAnsi="Tahoma" w:cs="Tahoma"/>
        <w:b/>
        <w:bCs/>
      </w:rPr>
      <w:fldChar w:fldCharType="separate"/>
    </w:r>
    <w:r w:rsidR="00075161">
      <w:rPr>
        <w:rStyle w:val="Seitenzahl"/>
        <w:rFonts w:ascii="Tahoma" w:hAnsi="Tahoma" w:cs="Tahoma"/>
        <w:b/>
        <w:bCs/>
        <w:noProof/>
      </w:rPr>
      <w:t>2</w:t>
    </w:r>
    <w:r>
      <w:rPr>
        <w:rStyle w:val="Seitenzahl"/>
        <w:rFonts w:ascii="Tahoma" w:hAnsi="Tahoma" w:cs="Tahoma"/>
        <w:b/>
        <w:bCs/>
      </w:rPr>
      <w:fldChar w:fldCharType="end"/>
    </w:r>
  </w:p>
  <w:p w14:paraId="22B6BC95" w14:textId="77777777" w:rsidR="00B211F1" w:rsidRDefault="00B211F1">
    <w:pPr>
      <w:pStyle w:val="Fuzeile"/>
      <w:tabs>
        <w:tab w:val="clear" w:pos="9072"/>
        <w:tab w:val="right" w:pos="9639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6BC8C" w14:textId="77777777" w:rsidR="00314979" w:rsidRDefault="00314979">
      <w:r>
        <w:separator/>
      </w:r>
    </w:p>
  </w:footnote>
  <w:footnote w:type="continuationSeparator" w:id="0">
    <w:p w14:paraId="22B6BC8D" w14:textId="77777777" w:rsidR="00314979" w:rsidRDefault="00314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6BC90" w14:textId="77777777" w:rsidR="00B211F1" w:rsidRDefault="00B211F1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2B6BC91" w14:textId="77777777" w:rsidR="00B211F1" w:rsidRDefault="00B211F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31D7E"/>
    <w:multiLevelType w:val="hybridMultilevel"/>
    <w:tmpl w:val="90AEE658"/>
    <w:lvl w:ilvl="0" w:tplc="B838D70C">
      <w:start w:val="1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F51D73"/>
    <w:multiLevelType w:val="hybridMultilevel"/>
    <w:tmpl w:val="8DCA008E"/>
    <w:lvl w:ilvl="0" w:tplc="B650C59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810EE1"/>
    <w:multiLevelType w:val="hybridMultilevel"/>
    <w:tmpl w:val="3F60C29C"/>
    <w:lvl w:ilvl="0" w:tplc="A5C4FF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763470"/>
    <w:multiLevelType w:val="hybridMultilevel"/>
    <w:tmpl w:val="267A6FF0"/>
    <w:lvl w:ilvl="0" w:tplc="976A6AEA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1109344">
    <w:abstractNumId w:val="1"/>
  </w:num>
  <w:num w:numId="2" w16cid:durableId="254873408">
    <w:abstractNumId w:val="3"/>
  </w:num>
  <w:num w:numId="3" w16cid:durableId="119229982">
    <w:abstractNumId w:val="2"/>
  </w:num>
  <w:num w:numId="4" w16cid:durableId="181544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9B9"/>
    <w:rsid w:val="000014B1"/>
    <w:rsid w:val="00012216"/>
    <w:rsid w:val="0001288A"/>
    <w:rsid w:val="00033330"/>
    <w:rsid w:val="00040ECC"/>
    <w:rsid w:val="00055DC4"/>
    <w:rsid w:val="00075161"/>
    <w:rsid w:val="00082C79"/>
    <w:rsid w:val="00090B29"/>
    <w:rsid w:val="00093381"/>
    <w:rsid w:val="000B1773"/>
    <w:rsid w:val="000C1A12"/>
    <w:rsid w:val="000C6113"/>
    <w:rsid w:val="000E3BEC"/>
    <w:rsid w:val="00102571"/>
    <w:rsid w:val="00110DA3"/>
    <w:rsid w:val="00122499"/>
    <w:rsid w:val="0013530F"/>
    <w:rsid w:val="00167FE2"/>
    <w:rsid w:val="001755BB"/>
    <w:rsid w:val="00183473"/>
    <w:rsid w:val="00184C07"/>
    <w:rsid w:val="001B3CB7"/>
    <w:rsid w:val="001E71BB"/>
    <w:rsid w:val="001E7C07"/>
    <w:rsid w:val="001F3CF0"/>
    <w:rsid w:val="002157CE"/>
    <w:rsid w:val="002278D5"/>
    <w:rsid w:val="00254E1F"/>
    <w:rsid w:val="0027367C"/>
    <w:rsid w:val="00276479"/>
    <w:rsid w:val="002774AF"/>
    <w:rsid w:val="002832ED"/>
    <w:rsid w:val="002A2BDC"/>
    <w:rsid w:val="002B65DA"/>
    <w:rsid w:val="002D20E0"/>
    <w:rsid w:val="00300349"/>
    <w:rsid w:val="00306929"/>
    <w:rsid w:val="00314979"/>
    <w:rsid w:val="00344789"/>
    <w:rsid w:val="00362079"/>
    <w:rsid w:val="0037110E"/>
    <w:rsid w:val="00386BF0"/>
    <w:rsid w:val="00397A22"/>
    <w:rsid w:val="003A4E47"/>
    <w:rsid w:val="003B4D52"/>
    <w:rsid w:val="00427172"/>
    <w:rsid w:val="004338C3"/>
    <w:rsid w:val="004479C9"/>
    <w:rsid w:val="004528E1"/>
    <w:rsid w:val="00467C45"/>
    <w:rsid w:val="004B54BE"/>
    <w:rsid w:val="004B65D9"/>
    <w:rsid w:val="004D15FD"/>
    <w:rsid w:val="00500136"/>
    <w:rsid w:val="00533516"/>
    <w:rsid w:val="00535950"/>
    <w:rsid w:val="0054552A"/>
    <w:rsid w:val="005650A5"/>
    <w:rsid w:val="00580B67"/>
    <w:rsid w:val="005813CE"/>
    <w:rsid w:val="0059002D"/>
    <w:rsid w:val="00597694"/>
    <w:rsid w:val="005A1FB5"/>
    <w:rsid w:val="005C3871"/>
    <w:rsid w:val="005D241C"/>
    <w:rsid w:val="00602649"/>
    <w:rsid w:val="0063063D"/>
    <w:rsid w:val="00643CA4"/>
    <w:rsid w:val="00645458"/>
    <w:rsid w:val="00656C6D"/>
    <w:rsid w:val="006D271F"/>
    <w:rsid w:val="006D5BE7"/>
    <w:rsid w:val="006F07BE"/>
    <w:rsid w:val="007119F7"/>
    <w:rsid w:val="00721A10"/>
    <w:rsid w:val="00722DB7"/>
    <w:rsid w:val="00734DD4"/>
    <w:rsid w:val="0076519E"/>
    <w:rsid w:val="007677E1"/>
    <w:rsid w:val="00773C46"/>
    <w:rsid w:val="0077491A"/>
    <w:rsid w:val="0077637D"/>
    <w:rsid w:val="00784645"/>
    <w:rsid w:val="0079336A"/>
    <w:rsid w:val="007B27E3"/>
    <w:rsid w:val="007C4561"/>
    <w:rsid w:val="007C7C5E"/>
    <w:rsid w:val="007D4CE0"/>
    <w:rsid w:val="007E5D79"/>
    <w:rsid w:val="0080521C"/>
    <w:rsid w:val="00806DBA"/>
    <w:rsid w:val="008174F0"/>
    <w:rsid w:val="008273BD"/>
    <w:rsid w:val="00827B87"/>
    <w:rsid w:val="00830DA4"/>
    <w:rsid w:val="00852CDD"/>
    <w:rsid w:val="008856A6"/>
    <w:rsid w:val="008C1AED"/>
    <w:rsid w:val="008E3EED"/>
    <w:rsid w:val="008F6497"/>
    <w:rsid w:val="0090180C"/>
    <w:rsid w:val="00902235"/>
    <w:rsid w:val="009244AC"/>
    <w:rsid w:val="009361F8"/>
    <w:rsid w:val="00957F1C"/>
    <w:rsid w:val="00967C67"/>
    <w:rsid w:val="00980D39"/>
    <w:rsid w:val="009B2716"/>
    <w:rsid w:val="009C6915"/>
    <w:rsid w:val="00A350AD"/>
    <w:rsid w:val="00A47CFB"/>
    <w:rsid w:val="00A5192F"/>
    <w:rsid w:val="00A55AA6"/>
    <w:rsid w:val="00A72C41"/>
    <w:rsid w:val="00A83065"/>
    <w:rsid w:val="00A856D3"/>
    <w:rsid w:val="00AA0D23"/>
    <w:rsid w:val="00AB0AC0"/>
    <w:rsid w:val="00AB31B3"/>
    <w:rsid w:val="00AC1001"/>
    <w:rsid w:val="00AF0C98"/>
    <w:rsid w:val="00B211F1"/>
    <w:rsid w:val="00B22257"/>
    <w:rsid w:val="00B2538D"/>
    <w:rsid w:val="00B31332"/>
    <w:rsid w:val="00B32D23"/>
    <w:rsid w:val="00B42A15"/>
    <w:rsid w:val="00B525B7"/>
    <w:rsid w:val="00B63A52"/>
    <w:rsid w:val="00B6695B"/>
    <w:rsid w:val="00B92A7F"/>
    <w:rsid w:val="00B93D01"/>
    <w:rsid w:val="00BA24D7"/>
    <w:rsid w:val="00BC202F"/>
    <w:rsid w:val="00BC281B"/>
    <w:rsid w:val="00BC3F7E"/>
    <w:rsid w:val="00BD4646"/>
    <w:rsid w:val="00BD75AD"/>
    <w:rsid w:val="00BE2FF7"/>
    <w:rsid w:val="00C017E9"/>
    <w:rsid w:val="00C0299C"/>
    <w:rsid w:val="00C21A5A"/>
    <w:rsid w:val="00C23279"/>
    <w:rsid w:val="00C239AB"/>
    <w:rsid w:val="00C23EC8"/>
    <w:rsid w:val="00C43717"/>
    <w:rsid w:val="00C4647D"/>
    <w:rsid w:val="00C54068"/>
    <w:rsid w:val="00C61E9E"/>
    <w:rsid w:val="00CA2D80"/>
    <w:rsid w:val="00CA52B9"/>
    <w:rsid w:val="00CA7B76"/>
    <w:rsid w:val="00CB5443"/>
    <w:rsid w:val="00CC3BE0"/>
    <w:rsid w:val="00D10F55"/>
    <w:rsid w:val="00D41F0F"/>
    <w:rsid w:val="00D619BF"/>
    <w:rsid w:val="00D65511"/>
    <w:rsid w:val="00DA28D9"/>
    <w:rsid w:val="00DA6261"/>
    <w:rsid w:val="00DC40A6"/>
    <w:rsid w:val="00DE412E"/>
    <w:rsid w:val="00DE429A"/>
    <w:rsid w:val="00DF39A4"/>
    <w:rsid w:val="00E101C0"/>
    <w:rsid w:val="00E229B9"/>
    <w:rsid w:val="00E22BE1"/>
    <w:rsid w:val="00E36B74"/>
    <w:rsid w:val="00E443C2"/>
    <w:rsid w:val="00E52652"/>
    <w:rsid w:val="00E64B5C"/>
    <w:rsid w:val="00EA25CB"/>
    <w:rsid w:val="00EA6190"/>
    <w:rsid w:val="00EB3B07"/>
    <w:rsid w:val="00EB6F9B"/>
    <w:rsid w:val="00EC421D"/>
    <w:rsid w:val="00EF540B"/>
    <w:rsid w:val="00F17FE0"/>
    <w:rsid w:val="00F2022E"/>
    <w:rsid w:val="00F22FA7"/>
    <w:rsid w:val="00F30585"/>
    <w:rsid w:val="00F322C6"/>
    <w:rsid w:val="00F65F67"/>
    <w:rsid w:val="00F9669A"/>
    <w:rsid w:val="00FB7E26"/>
    <w:rsid w:val="00FE51B9"/>
    <w:rsid w:val="00FF1F9A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2B6BA10"/>
  <w15:chartTrackingRefBased/>
  <w15:docId w15:val="{47C63CDF-C669-4889-922B-869FF46F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669A"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napToGrid w:val="0"/>
      <w:color w:val="000000"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ahoma" w:hAnsi="Tahoma" w:cs="Tahoma"/>
      <w:b/>
      <w:bCs/>
      <w:snapToGrid w:val="0"/>
      <w:color w:val="000000"/>
    </w:rPr>
  </w:style>
  <w:style w:type="paragraph" w:styleId="berschrift3">
    <w:name w:val="heading 3"/>
    <w:basedOn w:val="Standard"/>
    <w:next w:val="Standard"/>
    <w:qFormat/>
    <w:pPr>
      <w:keepNext/>
      <w:ind w:right="707"/>
      <w:jc w:val="right"/>
      <w:outlineLvl w:val="2"/>
    </w:pPr>
    <w:rPr>
      <w:rFonts w:ascii="Verdana" w:hAnsi="Verdana"/>
      <w:b/>
      <w:bCs/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184C0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D41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jugenddorf.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elldokument" ma:contentTypeID="0x01010075D370CD59B0F64A81554FC9429A1B5F0066EB1BBDF80AA34EA5CBF0E599A97C49" ma:contentTypeVersion="8" ma:contentTypeDescription="" ma:contentTypeScope="" ma:versionID="39aee7f2d476f841ebe3147109702365">
  <xsd:schema xmlns:xsd="http://www.w3.org/2001/XMLSchema" xmlns:xs="http://www.w3.org/2001/XMLSchema" xmlns:p="http://schemas.microsoft.com/office/2006/metadata/properties" xmlns:ns2="c5d0ea0e-20b3-4212-a300-ae1cfe832c63" xmlns:ns3="d23892a6-6414-42c2-a85c-ef4233030c5c" xmlns:ns4="bec92042-80fd-4928-9702-1706593b0002" targetNamespace="http://schemas.microsoft.com/office/2006/metadata/properties" ma:root="true" ma:fieldsID="4ccd3c592330c43766d500b26e34ee55" ns2:_="" ns3:_="" ns4:_="">
    <xsd:import namespace="c5d0ea0e-20b3-4212-a300-ae1cfe832c63"/>
    <xsd:import namespace="d23892a6-6414-42c2-a85c-ef4233030c5c"/>
    <xsd:import namespace="bec92042-80fd-4928-9702-1706593b0002"/>
    <xsd:element name="properties">
      <xsd:complexType>
        <xsd:sequence>
          <xsd:element name="documentManagement">
            <xsd:complexType>
              <xsd:all>
                <xsd:element ref="ns2:dmsBeschreibung" minOccurs="0"/>
                <xsd:element ref="ns2:dmsAktiv" minOccurs="0"/>
                <xsd:element ref="ns2:n8e5b2a207cd4772ace6c66fdda3b15b" minOccurs="0"/>
                <xsd:element ref="ns2:TaxCatchAll" minOccurs="0"/>
                <xsd:element ref="ns2:TaxCatchAllLabel" minOccurs="0"/>
                <xsd:element ref="ns2:k7192969d18b463999584745a9efc960" minOccurs="0"/>
                <xsd:element ref="ns2:ld30b7f3d4be44dc88a1f12f9531d209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0ea0e-20b3-4212-a300-ae1cfe832c63" elementFormDefault="qualified">
    <xsd:import namespace="http://schemas.microsoft.com/office/2006/documentManagement/types"/>
    <xsd:import namespace="http://schemas.microsoft.com/office/infopath/2007/PartnerControls"/>
    <xsd:element name="dmsBeschreibung" ma:index="2" nillable="true" ma:displayName="Beschreibung" ma:internalName="dmsBeschreibung">
      <xsd:simpleType>
        <xsd:restriction base="dms:Text">
          <xsd:maxLength value="255"/>
        </xsd:restriction>
      </xsd:simpleType>
    </xsd:element>
    <xsd:element name="dmsAktiv" ma:index="6" nillable="true" ma:displayName="Aktiv" ma:default="1" ma:internalName="dmsAktiv">
      <xsd:simpleType>
        <xsd:restriction base="dms:Boolean"/>
      </xsd:simpleType>
    </xsd:element>
    <xsd:element name="n8e5b2a207cd4772ace6c66fdda3b15b" ma:index="9" nillable="true" ma:taxonomy="true" ma:internalName="n8e5b2a207cd4772ace6c66fdda3b15b" ma:taxonomyFieldName="dmsBereich" ma:displayName="Bereich" ma:default="2;#Allgemein|ee02b6de-342e-4dba-81e4-b4afe40a0749" ma:fieldId="{78e5b2a2-07cd-4772-ace6-c66fdda3b15b}" ma:sspId="4e64d896-81a2-418e-a16e-163b0df87cc2" ma:termSetId="47861f42-a8bc-4ba4-b687-3659febd49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e8a6d9f-f058-4f7b-9055-c6c43221e9ad}" ma:internalName="TaxCatchAll" ma:showField="CatchAllData" ma:web="c5d0ea0e-20b3-4212-a300-ae1cfe832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6e8a6d9f-f058-4f7b-9055-c6c43221e9ad}" ma:internalName="TaxCatchAllLabel" ma:readOnly="true" ma:showField="CatchAllDataLabel" ma:web="c5d0ea0e-20b3-4212-a300-ae1cfe832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192969d18b463999584745a9efc960" ma:index="14" nillable="true" ma:taxonomy="true" ma:internalName="k7192969d18b463999584745a9efc960" ma:taxonomyFieldName="dmsDokumenttyp" ma:displayName="Dokumenttyp" ma:default="1;#Vorlage|4c89b097-7d59-4ee3-9c92-418d76d04fe8" ma:fieldId="{47192969-d18b-4639-9958-4745a9efc960}" ma:sspId="4e64d896-81a2-418e-a16e-163b0df87cc2" ma:termSetId="e833f740-1c38-4478-85e3-41165be5d4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30b7f3d4be44dc88a1f12f9531d209" ma:index="16" nillable="true" ma:taxonomy="true" ma:internalName="ld30b7f3d4be44dc88a1f12f9531d209" ma:taxonomyFieldName="dmsUnterbereiche" ma:displayName="Unterbereiche" ma:default="3;#Beo|5f2bdf97-f047-4ec6-8976-a294ca7a66a3" ma:fieldId="{5d30b7f3-d4be-44dc-88a1-f12f9531d209}" ma:sspId="4e64d896-81a2-418e-a16e-163b0df87cc2" ma:termSetId="dc024b2f-7054-438e-80d0-85028effa0d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92a6-6414-42c2-a85c-ef4233030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92042-80fd-4928-9702-1706593b000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7192969d18b463999584745a9efc960 xmlns="c5d0ea0e-20b3-4212-a300-ae1cfe832c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Vorlage</TermName>
          <TermId xmlns="http://schemas.microsoft.com/office/infopath/2007/PartnerControls">4c89b097-7d59-4ee3-9c92-418d76d04fe8</TermId>
        </TermInfo>
      </Terms>
    </k7192969d18b463999584745a9efc960>
    <dmsAktiv xmlns="c5d0ea0e-20b3-4212-a300-ae1cfe832c63">true</dmsAktiv>
    <ld30b7f3d4be44dc88a1f12f9531d209 xmlns="c5d0ea0e-20b3-4212-a300-ae1cfe832c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Eintritt / Austritt / Übertritt</TermName>
          <TermId xmlns="http://schemas.microsoft.com/office/infopath/2007/PartnerControls">277b3d73-6146-47e5-9e5c-1a2e940c74d3</TermId>
        </TermInfo>
      </Terms>
    </ld30b7f3d4be44dc88a1f12f9531d209>
    <TaxCatchAll xmlns="c5d0ea0e-20b3-4212-a300-ae1cfe832c63">
      <Value>33</Value>
      <Value>1</Value>
      <Value>5</Value>
    </TaxCatchAll>
    <dmsBeschreibung xmlns="c5d0ea0e-20b3-4212-a300-ae1cfe832c63">Eintrittsformular und Kostengutsprache</dmsBeschreibung>
    <n8e5b2a207cd4772ace6c66fdda3b15b xmlns="c5d0ea0e-20b3-4212-a300-ae1cfe832c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Sozialpädagogik ＆ Beobachtungen</TermName>
          <TermId xmlns="http://schemas.microsoft.com/office/infopath/2007/PartnerControls">29fd6011-93dc-4fa6-b168-8908fdc9d35c</TermId>
        </TermInfo>
      </Terms>
    </n8e5b2a207cd4772ace6c66fdda3b15b>
  </documentManagement>
</p:properties>
</file>

<file path=customXml/itemProps1.xml><?xml version="1.0" encoding="utf-8"?>
<ds:datastoreItem xmlns:ds="http://schemas.openxmlformats.org/officeDocument/2006/customXml" ds:itemID="{96DEECD8-4230-4BC7-9D3E-20DDF82CE5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ADB90-5B1B-4941-8093-26B5F81B9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5EB02-6F7B-4D1D-9EB0-6E51536C6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0ea0e-20b3-4212-a300-ae1cfe832c63"/>
    <ds:schemaRef ds:uri="d23892a6-6414-42c2-a85c-ef4233030c5c"/>
    <ds:schemaRef ds:uri="bec92042-80fd-4928-9702-1706593b0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A7133B-D9C0-4703-988F-5A3F5C8DF7A3}">
  <ds:schemaRefs>
    <ds:schemaRef ds:uri="bec92042-80fd-4928-9702-1706593b0002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c5d0ea0e-20b3-4212-a300-ae1cfe832c63"/>
    <ds:schemaRef ds:uri="http://schemas.microsoft.com/office/infopath/2007/PartnerControls"/>
    <ds:schemaRef ds:uri="d23892a6-6414-42c2-a85c-ef4233030c5c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1350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Eintrittsformular und Kostengutsprache</vt:lpstr>
    </vt:vector>
  </TitlesOfParts>
  <Company>Stadt Zürich</Company>
  <LinksUpToDate>false</LinksUpToDate>
  <CharactersWithSpaces>9836</CharactersWithSpaces>
  <SharedDoc>false</SharedDoc>
  <HLinks>
    <vt:vector size="6" baseType="variant"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http://www.jugenddorf.ch/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Eintrittsformular und Kostengutsprache</dc:title>
  <dc:subject/>
  <dc:creator>kwiss</dc:creator>
  <cp:keywords/>
  <dc:description/>
  <cp:lastModifiedBy>Henzen Gilbert</cp:lastModifiedBy>
  <cp:revision>5</cp:revision>
  <cp:lastPrinted>2022-10-21T06:45:00Z</cp:lastPrinted>
  <dcterms:created xsi:type="dcterms:W3CDTF">2022-10-21T06:00:00Z</dcterms:created>
  <dcterms:modified xsi:type="dcterms:W3CDTF">2022-10-21T06:45:00Z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0x01010075D370CD59B0F64A81554FC9429A1B5F0066EB1BBDF80AA34EA5CBF0E599A97C49</vt:lpwstr>
  </property>
  <property fmtid="{D5CDD505-2E9C-101B-9397-08002B2CF9AE}" pid="3" name="dmsDokumenttyp">
    <vt:lpwstr>1;#Vorlage|4c89b097-7d59-4ee3-9c92-418d76d04fe8</vt:lpwstr>
  </property>
  <property fmtid="{D5CDD505-2E9C-101B-9397-08002B2CF9AE}" pid="4" name="dmsUnterbereiche">
    <vt:lpwstr>5;#Eintritt / Austritt / Übertritt|277b3d73-6146-47e5-9e5c-1a2e940c74d3</vt:lpwstr>
  </property>
  <property fmtid="{D5CDD505-2E9C-101B-9397-08002B2CF9AE}" pid="5" name="dmsBereich">
    <vt:lpwstr>33;#Sozialpädagogik ＆ Beobachtungen|29fd6011-93dc-4fa6-b168-8908fdc9d35c</vt:lpwstr>
  </property>
</Properties>
</file>